
<file path=[Content_Types].xml><?xml version="1.0" encoding="utf-8"?>
<Types xmlns="http://schemas.openxmlformats.org/package/2006/content-types">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23609" w14:textId="154124E1" w:rsidR="00D8220B" w:rsidRDefault="00D8220B" w:rsidP="00D8220B">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Supplementary Information</w:t>
      </w:r>
    </w:p>
    <w:p w14:paraId="5962BD4E" w14:textId="77777777" w:rsidR="00081D95" w:rsidRDefault="00081D95" w:rsidP="00081D95">
      <w:pPr>
        <w:spacing w:line="480" w:lineRule="auto"/>
        <w:jc w:val="center"/>
        <w:rPr>
          <w:rFonts w:ascii="Times New Roman" w:hAnsi="Times New Roman" w:cs="Times New Roman"/>
          <w:b/>
          <w:bCs/>
          <w:color w:val="0D0D0D"/>
          <w:sz w:val="24"/>
          <w:szCs w:val="24"/>
          <w:shd w:val="clear" w:color="auto" w:fill="FFFFFF"/>
        </w:rPr>
      </w:pPr>
      <w:r w:rsidRPr="006D0071">
        <w:rPr>
          <w:rFonts w:ascii="Times New Roman" w:hAnsi="Times New Roman" w:cs="Times New Roman"/>
          <w:b/>
          <w:bCs/>
          <w:color w:val="0D0D0D"/>
          <w:sz w:val="24"/>
          <w:szCs w:val="24"/>
          <w:shd w:val="clear" w:color="auto" w:fill="FFFFFF"/>
        </w:rPr>
        <w:t>From Kitchen to Cosmetics: Study on the physicochemical and antioxidant properties of Waste Cooking Oil-Derived Soap</w:t>
      </w:r>
    </w:p>
    <w:p w14:paraId="3C053546" w14:textId="793162E6" w:rsidR="00081D95" w:rsidRPr="001553BC" w:rsidRDefault="00081D95" w:rsidP="00081D95">
      <w:pPr>
        <w:spacing w:line="240" w:lineRule="auto"/>
        <w:jc w:val="center"/>
        <w:rPr>
          <w:rFonts w:ascii="Times New Roman" w:hAnsi="Times New Roman" w:cs="Times New Roman"/>
          <w:color w:val="0D0D0D"/>
          <w:sz w:val="24"/>
          <w:szCs w:val="24"/>
          <w:shd w:val="clear" w:color="auto" w:fill="FFFFFF"/>
        </w:rPr>
      </w:pPr>
      <w:r w:rsidRPr="001553BC">
        <w:rPr>
          <w:rFonts w:ascii="Times New Roman" w:hAnsi="Times New Roman" w:cs="Times New Roman"/>
          <w:color w:val="0D0D0D"/>
          <w:sz w:val="24"/>
          <w:szCs w:val="24"/>
          <w:shd w:val="clear" w:color="auto" w:fill="FFFFFF"/>
        </w:rPr>
        <w:t xml:space="preserve">Himanshi </w:t>
      </w:r>
      <w:proofErr w:type="spellStart"/>
      <w:proofErr w:type="gramStart"/>
      <w:r w:rsidRPr="001553BC">
        <w:rPr>
          <w:rFonts w:ascii="Times New Roman" w:hAnsi="Times New Roman" w:cs="Times New Roman"/>
          <w:color w:val="0D0D0D"/>
          <w:sz w:val="24"/>
          <w:szCs w:val="24"/>
          <w:shd w:val="clear" w:color="auto" w:fill="FFFFFF"/>
        </w:rPr>
        <w:t>Soni</w:t>
      </w:r>
      <w:r w:rsidRPr="001553BC">
        <w:rPr>
          <w:rFonts w:ascii="Times New Roman" w:hAnsi="Times New Roman" w:cs="Times New Roman"/>
          <w:color w:val="0D0D0D"/>
          <w:sz w:val="24"/>
          <w:szCs w:val="24"/>
          <w:shd w:val="clear" w:color="auto" w:fill="FFFFFF"/>
          <w:vertAlign w:val="superscript"/>
        </w:rPr>
        <w:t>a</w:t>
      </w:r>
      <w:r w:rsidR="00CE197E">
        <w:rPr>
          <w:rFonts w:ascii="Times New Roman" w:hAnsi="Times New Roman" w:cs="Times New Roman"/>
          <w:color w:val="0D0D0D"/>
          <w:sz w:val="24"/>
          <w:szCs w:val="24"/>
          <w:shd w:val="clear" w:color="auto" w:fill="FFFFFF"/>
          <w:vertAlign w:val="superscript"/>
        </w:rPr>
        <w:t>,b</w:t>
      </w:r>
      <w:proofErr w:type="spellEnd"/>
      <w:proofErr w:type="gramEnd"/>
      <w:r w:rsidRPr="001553BC">
        <w:rPr>
          <w:rFonts w:ascii="Times New Roman" w:hAnsi="Times New Roman" w:cs="Times New Roman"/>
          <w:color w:val="0D0D0D"/>
          <w:sz w:val="24"/>
          <w:szCs w:val="24"/>
          <w:shd w:val="clear" w:color="auto" w:fill="FFFFFF"/>
        </w:rPr>
        <w:t xml:space="preserve">, Monika </w:t>
      </w:r>
      <w:proofErr w:type="spellStart"/>
      <w:r w:rsidRPr="001553BC">
        <w:rPr>
          <w:rFonts w:ascii="Times New Roman" w:hAnsi="Times New Roman" w:cs="Times New Roman"/>
          <w:color w:val="0D0D0D"/>
          <w:sz w:val="24"/>
          <w:szCs w:val="24"/>
          <w:shd w:val="clear" w:color="auto" w:fill="FFFFFF"/>
        </w:rPr>
        <w:t>Bhattu</w:t>
      </w:r>
      <w:r w:rsidR="008960FD">
        <w:rPr>
          <w:rFonts w:ascii="Times New Roman" w:hAnsi="Times New Roman" w:cs="Times New Roman"/>
          <w:color w:val="0D0D0D"/>
          <w:sz w:val="24"/>
          <w:szCs w:val="24"/>
          <w:shd w:val="clear" w:color="auto" w:fill="FFFFFF"/>
          <w:vertAlign w:val="superscript"/>
        </w:rPr>
        <w:t>c</w:t>
      </w:r>
      <w:proofErr w:type="spellEnd"/>
      <w:r w:rsidRPr="001553BC">
        <w:rPr>
          <w:rFonts w:ascii="Times New Roman" w:hAnsi="Times New Roman" w:cs="Times New Roman"/>
          <w:color w:val="0D0D0D"/>
          <w:sz w:val="24"/>
          <w:szCs w:val="24"/>
          <w:shd w:val="clear" w:color="auto" w:fill="FFFFFF"/>
        </w:rPr>
        <w:t xml:space="preserve">, Meenakshi </w:t>
      </w:r>
      <w:proofErr w:type="spellStart"/>
      <w:r w:rsidRPr="001553BC">
        <w:rPr>
          <w:rFonts w:ascii="Times New Roman" w:hAnsi="Times New Roman" w:cs="Times New Roman"/>
          <w:color w:val="0D0D0D"/>
          <w:sz w:val="24"/>
          <w:szCs w:val="24"/>
          <w:shd w:val="clear" w:color="auto" w:fill="FFFFFF"/>
        </w:rPr>
        <w:t>Verma</w:t>
      </w:r>
      <w:r w:rsidR="008960FD">
        <w:rPr>
          <w:rFonts w:ascii="Times New Roman" w:hAnsi="Times New Roman" w:cs="Times New Roman"/>
          <w:color w:val="0D0D0D"/>
          <w:sz w:val="24"/>
          <w:szCs w:val="24"/>
          <w:shd w:val="clear" w:color="auto" w:fill="FFFFFF"/>
          <w:vertAlign w:val="superscript"/>
        </w:rPr>
        <w:t>b</w:t>
      </w:r>
      <w:proofErr w:type="spellEnd"/>
      <w:r w:rsidRPr="001553BC">
        <w:rPr>
          <w:rFonts w:ascii="Times New Roman" w:hAnsi="Times New Roman" w:cs="Times New Roman"/>
          <w:color w:val="0D0D0D"/>
          <w:sz w:val="24"/>
          <w:szCs w:val="24"/>
          <w:shd w:val="clear" w:color="auto" w:fill="FFFFFF"/>
        </w:rPr>
        <w:t>*, Manvinder Kaur</w:t>
      </w:r>
      <w:r w:rsidR="008960FD">
        <w:rPr>
          <w:rFonts w:ascii="Times New Roman" w:hAnsi="Times New Roman" w:cs="Times New Roman"/>
          <w:color w:val="0D0D0D"/>
          <w:sz w:val="24"/>
          <w:szCs w:val="24"/>
          <w:shd w:val="clear" w:color="auto" w:fill="FFFFFF"/>
          <w:vertAlign w:val="superscript"/>
        </w:rPr>
        <w:t>b</w:t>
      </w:r>
      <w:r>
        <w:rPr>
          <w:rFonts w:ascii="Times New Roman" w:hAnsi="Times New Roman" w:cs="Times New Roman"/>
          <w:color w:val="0D0D0D"/>
          <w:sz w:val="24"/>
          <w:szCs w:val="24"/>
          <w:shd w:val="clear" w:color="auto" w:fill="FFFFFF"/>
        </w:rPr>
        <w:t xml:space="preserve">, </w:t>
      </w:r>
      <w:r w:rsidRPr="001553BC">
        <w:rPr>
          <w:rFonts w:ascii="Times New Roman" w:hAnsi="Times New Roman" w:cs="Times New Roman"/>
          <w:color w:val="0D0D0D"/>
          <w:sz w:val="24"/>
          <w:szCs w:val="24"/>
          <w:shd w:val="clear" w:color="auto" w:fill="FFFFFF"/>
        </w:rPr>
        <w:t>Abdullah A. Al-</w:t>
      </w:r>
      <w:proofErr w:type="spellStart"/>
      <w:r w:rsidRPr="001553BC">
        <w:rPr>
          <w:rFonts w:ascii="Times New Roman" w:hAnsi="Times New Roman" w:cs="Times New Roman"/>
          <w:color w:val="0D0D0D"/>
          <w:sz w:val="24"/>
          <w:szCs w:val="24"/>
          <w:shd w:val="clear" w:color="auto" w:fill="FFFFFF"/>
        </w:rPr>
        <w:t>Kahtani</w:t>
      </w:r>
      <w:r w:rsidR="008960FD">
        <w:rPr>
          <w:rFonts w:ascii="Times New Roman" w:hAnsi="Times New Roman" w:cs="Times New Roman"/>
          <w:color w:val="0D0D0D"/>
          <w:sz w:val="24"/>
          <w:szCs w:val="24"/>
          <w:shd w:val="clear" w:color="auto" w:fill="FFFFFF"/>
          <w:vertAlign w:val="superscript"/>
        </w:rPr>
        <w:t>d</w:t>
      </w:r>
      <w:proofErr w:type="spellEnd"/>
      <w:r w:rsidRPr="001553BC">
        <w:rPr>
          <w:rFonts w:ascii="Times New Roman" w:hAnsi="Times New Roman" w:cs="Times New Roman"/>
          <w:color w:val="0D0D0D"/>
          <w:sz w:val="24"/>
          <w:szCs w:val="24"/>
          <w:shd w:val="clear" w:color="auto" w:fill="FFFFFF"/>
        </w:rPr>
        <w:t>, Irfan Hussain Lone</w:t>
      </w:r>
      <w:r w:rsidR="008960FD">
        <w:rPr>
          <w:rFonts w:ascii="Times New Roman" w:hAnsi="Times New Roman" w:cs="Times New Roman"/>
          <w:color w:val="0D0D0D"/>
          <w:sz w:val="24"/>
          <w:szCs w:val="24"/>
          <w:shd w:val="clear" w:color="auto" w:fill="FFFFFF"/>
          <w:vertAlign w:val="superscript"/>
        </w:rPr>
        <w:t>e</w:t>
      </w:r>
      <w:r w:rsidRPr="001553BC">
        <w:rPr>
          <w:rFonts w:ascii="Times New Roman" w:hAnsi="Times New Roman" w:cs="Times New Roman"/>
          <w:color w:val="0D0D0D"/>
          <w:sz w:val="24"/>
          <w:szCs w:val="24"/>
          <w:shd w:val="clear" w:color="auto" w:fill="FFFFFF"/>
        </w:rPr>
        <w:t xml:space="preserve">, Ajar Nath </w:t>
      </w:r>
      <w:proofErr w:type="spellStart"/>
      <w:r w:rsidRPr="001553BC">
        <w:rPr>
          <w:rFonts w:ascii="Times New Roman" w:hAnsi="Times New Roman" w:cs="Times New Roman"/>
          <w:color w:val="0D0D0D"/>
          <w:sz w:val="24"/>
          <w:szCs w:val="24"/>
          <w:shd w:val="clear" w:color="auto" w:fill="FFFFFF"/>
        </w:rPr>
        <w:t>Yadav</w:t>
      </w:r>
      <w:r w:rsidR="008960FD">
        <w:rPr>
          <w:rFonts w:ascii="Times New Roman" w:hAnsi="Times New Roman" w:cs="Times New Roman"/>
          <w:color w:val="0D0D0D"/>
          <w:sz w:val="24"/>
          <w:szCs w:val="24"/>
          <w:shd w:val="clear" w:color="auto" w:fill="FFFFFF"/>
          <w:vertAlign w:val="superscript"/>
        </w:rPr>
        <w:t>f</w:t>
      </w:r>
      <w:proofErr w:type="spellEnd"/>
      <w:r w:rsidRPr="001553BC">
        <w:rPr>
          <w:rFonts w:ascii="Times New Roman" w:hAnsi="Times New Roman" w:cs="Times New Roman"/>
          <w:color w:val="0D0D0D"/>
          <w:sz w:val="24"/>
          <w:szCs w:val="24"/>
          <w:shd w:val="clear" w:color="auto" w:fill="FFFFFF"/>
        </w:rPr>
        <w:t xml:space="preserve"> and Mohd </w:t>
      </w:r>
      <w:proofErr w:type="spellStart"/>
      <w:r w:rsidRPr="001553BC">
        <w:rPr>
          <w:rFonts w:ascii="Times New Roman" w:hAnsi="Times New Roman" w:cs="Times New Roman"/>
          <w:color w:val="0D0D0D"/>
          <w:sz w:val="24"/>
          <w:szCs w:val="24"/>
          <w:shd w:val="clear" w:color="auto" w:fill="FFFFFF"/>
        </w:rPr>
        <w:t>Ubaidullah</w:t>
      </w:r>
      <w:r w:rsidR="008960FD">
        <w:rPr>
          <w:rFonts w:ascii="Times New Roman" w:hAnsi="Times New Roman" w:cs="Times New Roman"/>
          <w:color w:val="0D0D0D"/>
          <w:sz w:val="24"/>
          <w:szCs w:val="24"/>
          <w:shd w:val="clear" w:color="auto" w:fill="FFFFFF"/>
          <w:vertAlign w:val="superscript"/>
        </w:rPr>
        <w:t>d</w:t>
      </w:r>
      <w:proofErr w:type="spellEnd"/>
    </w:p>
    <w:p w14:paraId="3593B653" w14:textId="11F56F50" w:rsidR="00CE197E" w:rsidRDefault="00CE197E" w:rsidP="00CE197E">
      <w:pPr>
        <w:spacing w:line="240" w:lineRule="auto"/>
        <w:jc w:val="both"/>
        <w:rPr>
          <w:rFonts w:ascii="Times New Roman" w:hAnsi="Times New Roman" w:cs="Times New Roman"/>
          <w:color w:val="0D0D0D"/>
          <w:sz w:val="24"/>
          <w:szCs w:val="24"/>
          <w:shd w:val="clear" w:color="auto" w:fill="FFFFFF"/>
        </w:rPr>
      </w:pPr>
      <w:proofErr w:type="spellStart"/>
      <w:r w:rsidRPr="00CE197E">
        <w:rPr>
          <w:rFonts w:ascii="Times New Roman" w:hAnsi="Times New Roman" w:cs="Times New Roman"/>
          <w:color w:val="0D0D0D"/>
          <w:sz w:val="24"/>
          <w:szCs w:val="24"/>
          <w:shd w:val="clear" w:color="auto" w:fill="FFFFFF"/>
          <w:vertAlign w:val="superscript"/>
        </w:rPr>
        <w:t>a</w:t>
      </w:r>
      <w:r>
        <w:rPr>
          <w:rFonts w:ascii="Times New Roman" w:hAnsi="Times New Roman" w:cs="Times New Roman"/>
          <w:color w:val="0D0D0D"/>
          <w:sz w:val="24"/>
          <w:szCs w:val="24"/>
          <w:shd w:val="clear" w:color="auto" w:fill="FFFFFF"/>
        </w:rPr>
        <w:t>Centre</w:t>
      </w:r>
      <w:proofErr w:type="spellEnd"/>
      <w:r>
        <w:rPr>
          <w:rFonts w:ascii="Times New Roman" w:hAnsi="Times New Roman" w:cs="Times New Roman"/>
          <w:color w:val="0D0D0D"/>
          <w:sz w:val="24"/>
          <w:szCs w:val="24"/>
          <w:shd w:val="clear" w:color="auto" w:fill="FFFFFF"/>
        </w:rPr>
        <w:t xml:space="preserve"> of Research Impact and Outcome, Chitkara University, Rajpura-140417, Punjab, India</w:t>
      </w:r>
    </w:p>
    <w:p w14:paraId="7227FA29" w14:textId="02E503F8" w:rsidR="00CE197E" w:rsidRPr="003B21FA" w:rsidRDefault="00CE197E" w:rsidP="00CE197E">
      <w:pPr>
        <w:spacing w:line="240" w:lineRule="auto"/>
        <w:jc w:val="both"/>
        <w:rPr>
          <w:rFonts w:ascii="Times New Roman" w:hAnsi="Times New Roman" w:cs="Times New Roman"/>
          <w:color w:val="0D0D0D"/>
          <w:sz w:val="24"/>
          <w:szCs w:val="24"/>
          <w:shd w:val="clear" w:color="auto" w:fill="FFFFFF"/>
        </w:rPr>
      </w:pPr>
      <w:proofErr w:type="spellStart"/>
      <w:r>
        <w:rPr>
          <w:rFonts w:ascii="Times New Roman" w:hAnsi="Times New Roman" w:cs="Times New Roman"/>
          <w:color w:val="0D0D0D"/>
          <w:sz w:val="24"/>
          <w:szCs w:val="24"/>
          <w:shd w:val="clear" w:color="auto" w:fill="FFFFFF"/>
          <w:vertAlign w:val="superscript"/>
        </w:rPr>
        <w:t>b</w:t>
      </w:r>
      <w:r w:rsidRPr="003B21FA">
        <w:rPr>
          <w:rFonts w:ascii="Times New Roman" w:hAnsi="Times New Roman" w:cs="Times New Roman"/>
          <w:color w:val="0D0D0D"/>
          <w:sz w:val="24"/>
          <w:szCs w:val="24"/>
          <w:shd w:val="clear" w:color="auto" w:fill="FFFFFF"/>
        </w:rPr>
        <w:t>Department</w:t>
      </w:r>
      <w:proofErr w:type="spellEnd"/>
      <w:r w:rsidRPr="003B21FA">
        <w:rPr>
          <w:rFonts w:ascii="Times New Roman" w:hAnsi="Times New Roman" w:cs="Times New Roman"/>
          <w:color w:val="0D0D0D"/>
          <w:sz w:val="24"/>
          <w:szCs w:val="24"/>
          <w:shd w:val="clear" w:color="auto" w:fill="FFFFFF"/>
        </w:rPr>
        <w:t xml:space="preserve"> of Chemistry, University Institute of Sciences, Chandigarh University, </w:t>
      </w:r>
      <w:proofErr w:type="spellStart"/>
      <w:r w:rsidRPr="003B21FA">
        <w:rPr>
          <w:rFonts w:ascii="Times New Roman" w:hAnsi="Times New Roman" w:cs="Times New Roman"/>
          <w:color w:val="0D0D0D"/>
          <w:sz w:val="24"/>
          <w:szCs w:val="24"/>
          <w:shd w:val="clear" w:color="auto" w:fill="FFFFFF"/>
        </w:rPr>
        <w:t>Gharaun</w:t>
      </w:r>
      <w:proofErr w:type="spellEnd"/>
      <w:r w:rsidRPr="003B21FA">
        <w:rPr>
          <w:rFonts w:ascii="Times New Roman" w:hAnsi="Times New Roman" w:cs="Times New Roman"/>
          <w:color w:val="0D0D0D"/>
          <w:sz w:val="24"/>
          <w:szCs w:val="24"/>
          <w:shd w:val="clear" w:color="auto" w:fill="FFFFFF"/>
        </w:rPr>
        <w:t>, Mohali, Punjab, India, 14041</w:t>
      </w:r>
    </w:p>
    <w:p w14:paraId="6BF88924" w14:textId="368D183B" w:rsidR="00081D95" w:rsidRDefault="008960FD" w:rsidP="00081D95">
      <w:pPr>
        <w:spacing w:after="0" w:line="240" w:lineRule="auto"/>
        <w:jc w:val="both"/>
        <w:rPr>
          <w:rFonts w:ascii="Times New Roman" w:hAnsi="Times New Roman" w:cs="Times New Roman"/>
          <w:color w:val="0D0D0D"/>
          <w:sz w:val="24"/>
          <w:szCs w:val="24"/>
          <w:shd w:val="clear" w:color="auto" w:fill="FFFFFF"/>
        </w:rPr>
      </w:pPr>
      <w:proofErr w:type="spellStart"/>
      <w:r>
        <w:rPr>
          <w:rFonts w:ascii="Times New Roman" w:hAnsi="Times New Roman" w:cs="Times New Roman"/>
          <w:color w:val="0D0D0D"/>
          <w:sz w:val="24"/>
          <w:szCs w:val="24"/>
          <w:shd w:val="clear" w:color="auto" w:fill="FFFFFF"/>
          <w:vertAlign w:val="superscript"/>
        </w:rPr>
        <w:t>c</w:t>
      </w:r>
      <w:r w:rsidR="00081D95">
        <w:rPr>
          <w:rFonts w:ascii="Times New Roman" w:hAnsi="Times New Roman" w:cs="Times New Roman"/>
          <w:color w:val="0D0D0D"/>
          <w:sz w:val="24"/>
          <w:szCs w:val="24"/>
          <w:shd w:val="clear" w:color="auto" w:fill="FFFFFF"/>
        </w:rPr>
        <w:t>Department</w:t>
      </w:r>
      <w:proofErr w:type="spellEnd"/>
      <w:r w:rsidR="00081D95">
        <w:rPr>
          <w:rFonts w:ascii="Times New Roman" w:hAnsi="Times New Roman" w:cs="Times New Roman"/>
          <w:color w:val="0D0D0D"/>
          <w:sz w:val="24"/>
          <w:szCs w:val="24"/>
          <w:shd w:val="clear" w:color="auto" w:fill="FFFFFF"/>
        </w:rPr>
        <w:t xml:space="preserve"> of </w:t>
      </w:r>
      <w:r w:rsidR="000972A8">
        <w:rPr>
          <w:rFonts w:ascii="Times New Roman" w:hAnsi="Times New Roman" w:cs="Times New Roman"/>
          <w:color w:val="0D0D0D"/>
          <w:sz w:val="24"/>
          <w:szCs w:val="24"/>
          <w:shd w:val="clear" w:color="auto" w:fill="FFFFFF"/>
        </w:rPr>
        <w:t>Chemistry</w:t>
      </w:r>
      <w:r w:rsidR="00081D95" w:rsidRPr="003B21FA">
        <w:rPr>
          <w:rFonts w:ascii="Times New Roman" w:hAnsi="Times New Roman" w:cs="Times New Roman"/>
          <w:color w:val="0D0D0D"/>
          <w:sz w:val="24"/>
          <w:szCs w:val="24"/>
          <w:shd w:val="clear" w:color="auto" w:fill="FFFFFF"/>
        </w:rPr>
        <w:t xml:space="preserve">, </w:t>
      </w:r>
      <w:r w:rsidR="00081D95">
        <w:rPr>
          <w:rFonts w:ascii="Times New Roman" w:hAnsi="Times New Roman" w:cs="Times New Roman"/>
          <w:color w:val="0D0D0D"/>
          <w:sz w:val="24"/>
          <w:szCs w:val="24"/>
          <w:shd w:val="clear" w:color="auto" w:fill="FFFFFF"/>
        </w:rPr>
        <w:t>Rayat Bahra</w:t>
      </w:r>
      <w:r w:rsidR="00081D95" w:rsidRPr="003B21FA">
        <w:rPr>
          <w:rFonts w:ascii="Times New Roman" w:hAnsi="Times New Roman" w:cs="Times New Roman"/>
          <w:color w:val="0D0D0D"/>
          <w:sz w:val="24"/>
          <w:szCs w:val="24"/>
          <w:shd w:val="clear" w:color="auto" w:fill="FFFFFF"/>
        </w:rPr>
        <w:t xml:space="preserve"> University, Mohali, Punjab, India, 140</w:t>
      </w:r>
      <w:r w:rsidR="00081D95">
        <w:rPr>
          <w:rFonts w:ascii="Times New Roman" w:hAnsi="Times New Roman" w:cs="Times New Roman"/>
          <w:color w:val="0D0D0D"/>
          <w:sz w:val="24"/>
          <w:szCs w:val="24"/>
          <w:shd w:val="clear" w:color="auto" w:fill="FFFFFF"/>
        </w:rPr>
        <w:t>10</w:t>
      </w:r>
      <w:r w:rsidR="00081D95" w:rsidRPr="003B21FA">
        <w:rPr>
          <w:rFonts w:ascii="Times New Roman" w:hAnsi="Times New Roman" w:cs="Times New Roman"/>
          <w:color w:val="0D0D0D"/>
          <w:sz w:val="24"/>
          <w:szCs w:val="24"/>
          <w:shd w:val="clear" w:color="auto" w:fill="FFFFFF"/>
        </w:rPr>
        <w:t>3</w:t>
      </w:r>
    </w:p>
    <w:p w14:paraId="38B22928" w14:textId="1E5E5066" w:rsidR="00081D95" w:rsidRDefault="008960FD" w:rsidP="00081D95">
      <w:pPr>
        <w:spacing w:after="0" w:line="240" w:lineRule="auto"/>
        <w:jc w:val="both"/>
        <w:rPr>
          <w:rFonts w:ascii="Times New Roman" w:hAnsi="Times New Roman" w:cs="Times New Roman"/>
          <w:color w:val="0D0D0D"/>
          <w:sz w:val="24"/>
          <w:szCs w:val="24"/>
          <w:shd w:val="clear" w:color="auto" w:fill="FFFFFF"/>
        </w:rPr>
      </w:pPr>
      <w:proofErr w:type="spellStart"/>
      <w:r>
        <w:rPr>
          <w:rFonts w:ascii="Times New Roman" w:hAnsi="Times New Roman" w:cs="Times New Roman"/>
          <w:color w:val="0D0D0D"/>
          <w:sz w:val="24"/>
          <w:szCs w:val="24"/>
          <w:shd w:val="clear" w:color="auto" w:fill="FFFFFF"/>
          <w:vertAlign w:val="superscript"/>
        </w:rPr>
        <w:t>d</w:t>
      </w:r>
      <w:r w:rsidR="00081D95" w:rsidRPr="001553BC">
        <w:rPr>
          <w:rFonts w:ascii="Times New Roman" w:hAnsi="Times New Roman" w:cs="Times New Roman"/>
          <w:color w:val="0D0D0D"/>
          <w:sz w:val="24"/>
          <w:szCs w:val="24"/>
          <w:shd w:val="clear" w:color="auto" w:fill="FFFFFF"/>
        </w:rPr>
        <w:t>Department</w:t>
      </w:r>
      <w:proofErr w:type="spellEnd"/>
      <w:r w:rsidR="00081D95" w:rsidRPr="001553BC">
        <w:rPr>
          <w:rFonts w:ascii="Times New Roman" w:hAnsi="Times New Roman" w:cs="Times New Roman"/>
          <w:color w:val="0D0D0D"/>
          <w:sz w:val="24"/>
          <w:szCs w:val="24"/>
          <w:shd w:val="clear" w:color="auto" w:fill="FFFFFF"/>
        </w:rPr>
        <w:t xml:space="preserve"> of Chemistry, College of Science, King Saud University, Riyadh 11451, Saudi Arabia</w:t>
      </w:r>
    </w:p>
    <w:p w14:paraId="25E1BFC5" w14:textId="0FBE2A26" w:rsidR="00081D95" w:rsidRDefault="008960FD" w:rsidP="00081D95">
      <w:pPr>
        <w:spacing w:after="0" w:line="240" w:lineRule="auto"/>
        <w:jc w:val="both"/>
        <w:rPr>
          <w:rFonts w:ascii="Times New Roman" w:hAnsi="Times New Roman" w:cs="Times New Roman"/>
          <w:color w:val="0D0D0D"/>
          <w:sz w:val="24"/>
          <w:szCs w:val="24"/>
          <w:shd w:val="clear" w:color="auto" w:fill="FFFFFF"/>
        </w:rPr>
      </w:pPr>
      <w:proofErr w:type="spellStart"/>
      <w:r>
        <w:rPr>
          <w:rFonts w:ascii="Times New Roman" w:hAnsi="Times New Roman" w:cs="Times New Roman"/>
          <w:color w:val="0D0D0D"/>
          <w:sz w:val="24"/>
          <w:szCs w:val="24"/>
          <w:shd w:val="clear" w:color="auto" w:fill="FFFFFF"/>
          <w:vertAlign w:val="superscript"/>
        </w:rPr>
        <w:t>e</w:t>
      </w:r>
      <w:r w:rsidR="00081D95" w:rsidRPr="001553BC">
        <w:rPr>
          <w:rFonts w:ascii="Times New Roman" w:hAnsi="Times New Roman" w:cs="Times New Roman"/>
          <w:color w:val="0D0D0D"/>
          <w:sz w:val="24"/>
          <w:szCs w:val="24"/>
          <w:shd w:val="clear" w:color="auto" w:fill="FFFFFF"/>
        </w:rPr>
        <w:t>Department</w:t>
      </w:r>
      <w:proofErr w:type="spellEnd"/>
      <w:r w:rsidR="00081D95" w:rsidRPr="001553BC">
        <w:rPr>
          <w:rFonts w:ascii="Times New Roman" w:hAnsi="Times New Roman" w:cs="Times New Roman"/>
          <w:color w:val="0D0D0D"/>
          <w:sz w:val="24"/>
          <w:szCs w:val="24"/>
          <w:shd w:val="clear" w:color="auto" w:fill="FFFFFF"/>
        </w:rPr>
        <w:t xml:space="preserve"> of Chemistry, Kupwara Campus, University of Kashmir, Hazratbal, Srinagar-190006, Jammu &amp; Kashmir, India</w:t>
      </w:r>
    </w:p>
    <w:p w14:paraId="6086B30B" w14:textId="5690E095" w:rsidR="00081D95" w:rsidRDefault="008960FD" w:rsidP="00081D95">
      <w:pPr>
        <w:spacing w:after="0" w:line="240" w:lineRule="auto"/>
        <w:jc w:val="both"/>
        <w:rPr>
          <w:rFonts w:ascii="Times New Roman" w:hAnsi="Times New Roman" w:cs="Times New Roman"/>
          <w:color w:val="0D0D0D"/>
          <w:sz w:val="24"/>
          <w:szCs w:val="24"/>
          <w:shd w:val="clear" w:color="auto" w:fill="FFFFFF"/>
        </w:rPr>
      </w:pPr>
      <w:proofErr w:type="spellStart"/>
      <w:r>
        <w:rPr>
          <w:rFonts w:ascii="Times New Roman" w:hAnsi="Times New Roman" w:cs="Times New Roman"/>
          <w:color w:val="0D0D0D"/>
          <w:sz w:val="24"/>
          <w:szCs w:val="24"/>
          <w:shd w:val="clear" w:color="auto" w:fill="FFFFFF"/>
          <w:vertAlign w:val="superscript"/>
        </w:rPr>
        <w:t>f</w:t>
      </w:r>
      <w:r w:rsidR="00081D95" w:rsidRPr="001553BC">
        <w:rPr>
          <w:rFonts w:ascii="Times New Roman" w:hAnsi="Times New Roman" w:cs="Times New Roman"/>
          <w:color w:val="0D0D0D"/>
          <w:sz w:val="24"/>
          <w:szCs w:val="24"/>
          <w:shd w:val="clear" w:color="auto" w:fill="FFFFFF"/>
        </w:rPr>
        <w:t>Department</w:t>
      </w:r>
      <w:proofErr w:type="spellEnd"/>
      <w:r w:rsidR="00081D95" w:rsidRPr="001553BC">
        <w:rPr>
          <w:rFonts w:ascii="Times New Roman" w:hAnsi="Times New Roman" w:cs="Times New Roman"/>
          <w:color w:val="0D0D0D"/>
          <w:sz w:val="24"/>
          <w:szCs w:val="24"/>
          <w:shd w:val="clear" w:color="auto" w:fill="FFFFFF"/>
        </w:rPr>
        <w:t xml:space="preserve"> of Biotechnology, Dr. Khem Singh Gill Akal College of Agriculture, Eternal University, Baru Sahib, Sirmaur, Himachal Pradesh, India</w:t>
      </w:r>
    </w:p>
    <w:p w14:paraId="2A8F9BF7" w14:textId="77777777" w:rsidR="00081D95" w:rsidRPr="003B21FA" w:rsidRDefault="00081D95" w:rsidP="00081D95">
      <w:pPr>
        <w:spacing w:after="0" w:line="240" w:lineRule="auto"/>
        <w:jc w:val="both"/>
        <w:rPr>
          <w:rFonts w:ascii="Times New Roman" w:hAnsi="Times New Roman" w:cs="Times New Roman"/>
          <w:color w:val="0D0D0D"/>
          <w:sz w:val="24"/>
          <w:szCs w:val="24"/>
          <w:shd w:val="clear" w:color="auto" w:fill="FFFFFF"/>
        </w:rPr>
      </w:pPr>
    </w:p>
    <w:p w14:paraId="625F2CF1" w14:textId="77777777" w:rsidR="00081D95" w:rsidRPr="00C51311" w:rsidRDefault="00081D95" w:rsidP="00081D95">
      <w:pPr>
        <w:spacing w:line="240" w:lineRule="auto"/>
        <w:rPr>
          <w:rFonts w:ascii="Times New Roman" w:hAnsi="Times New Roman" w:cs="Times New Roman"/>
        </w:rPr>
      </w:pPr>
      <w:r w:rsidRPr="00C51311">
        <w:rPr>
          <w:rFonts w:ascii="Times New Roman" w:hAnsi="Times New Roman" w:cs="Times New Roman"/>
          <w:i/>
          <w:iCs/>
          <w:color w:val="0D0D0D"/>
          <w:shd w:val="clear" w:color="auto" w:fill="FFFFFF"/>
        </w:rPr>
        <w:t>Corresponding Author (</w:t>
      </w:r>
      <w:proofErr w:type="spellStart"/>
      <w:proofErr w:type="gramStart"/>
      <w:r w:rsidRPr="00C51311">
        <w:rPr>
          <w:rFonts w:ascii="Times New Roman" w:hAnsi="Times New Roman" w:cs="Times New Roman"/>
          <w:i/>
          <w:iCs/>
          <w:color w:val="0D0D0D"/>
          <w:shd w:val="clear" w:color="auto" w:fill="FFFFFF"/>
        </w:rPr>
        <w:t>M.Verma</w:t>
      </w:r>
      <w:proofErr w:type="spellEnd"/>
      <w:proofErr w:type="gramEnd"/>
      <w:r w:rsidRPr="00C51311">
        <w:rPr>
          <w:rFonts w:ascii="Times New Roman" w:hAnsi="Times New Roman" w:cs="Times New Roman"/>
          <w:i/>
          <w:iCs/>
          <w:color w:val="0D0D0D"/>
          <w:shd w:val="clear" w:color="auto" w:fill="FFFFFF"/>
        </w:rPr>
        <w:t xml:space="preserve">, M. Kaur): </w:t>
      </w:r>
      <w:hyperlink r:id="rId5" w:history="1">
        <w:r w:rsidRPr="00C51311">
          <w:rPr>
            <w:rStyle w:val="Hyperlink"/>
            <w:rFonts w:ascii="Times New Roman" w:hAnsi="Times New Roman" w:cs="Times New Roman"/>
          </w:rPr>
          <w:t>drmeenakshi973@gmail.com</w:t>
        </w:r>
      </w:hyperlink>
      <w:r w:rsidRPr="00C51311">
        <w:rPr>
          <w:rStyle w:val="Hyperlink"/>
          <w:rFonts w:ascii="Times New Roman" w:hAnsi="Times New Roman" w:cs="Times New Roman"/>
        </w:rPr>
        <w:t xml:space="preserve">; </w:t>
      </w:r>
      <w:r w:rsidRPr="00C51311">
        <w:rPr>
          <w:i/>
          <w:iCs/>
          <w:color w:val="0D0D0D"/>
          <w:shd w:val="clear" w:color="auto" w:fill="FFFFFF"/>
        </w:rPr>
        <w:t>(Mohd Ubaidullah)</w:t>
      </w:r>
      <w:r>
        <w:rPr>
          <w:rStyle w:val="Hyperlink"/>
          <w:rFonts w:ascii="Times New Roman" w:hAnsi="Times New Roman" w:cs="Times New Roman"/>
        </w:rPr>
        <w:t xml:space="preserve"> </w:t>
      </w:r>
      <w:r w:rsidRPr="00C51311">
        <w:rPr>
          <w:rStyle w:val="Hyperlink"/>
          <w:rFonts w:ascii="Times New Roman" w:hAnsi="Times New Roman" w:cs="Times New Roman"/>
        </w:rPr>
        <w:t>mtayyab@ksu.edu.sa</w:t>
      </w:r>
    </w:p>
    <w:p w14:paraId="112F9FDD" w14:textId="77777777" w:rsidR="00E35B35" w:rsidRDefault="00E35B35" w:rsidP="00621B3B">
      <w:pPr>
        <w:spacing w:after="0" w:line="360" w:lineRule="auto"/>
        <w:jc w:val="both"/>
        <w:rPr>
          <w:rFonts w:ascii="Times New Roman" w:eastAsia="Times New Roman" w:hAnsi="Times New Roman" w:cs="Times New Roman"/>
          <w:b/>
          <w:bCs/>
          <w:i/>
          <w:iCs/>
          <w:kern w:val="0"/>
          <w:sz w:val="24"/>
          <w:szCs w:val="24"/>
          <w:lang w:eastAsia="en-IN"/>
          <w14:ligatures w14:val="none"/>
        </w:rPr>
      </w:pPr>
    </w:p>
    <w:p w14:paraId="1C704317" w14:textId="22AE3B8F" w:rsidR="00621B3B" w:rsidRPr="00D74A55" w:rsidRDefault="00621B3B" w:rsidP="00621B3B">
      <w:pPr>
        <w:spacing w:after="0" w:line="360" w:lineRule="auto"/>
        <w:jc w:val="both"/>
        <w:rPr>
          <w:rFonts w:ascii="Times New Roman" w:eastAsia="Times New Roman" w:hAnsi="Times New Roman" w:cs="Times New Roman"/>
          <w:b/>
          <w:bCs/>
          <w:i/>
          <w:iCs/>
          <w:kern w:val="0"/>
          <w:sz w:val="24"/>
          <w:szCs w:val="24"/>
          <w:lang w:eastAsia="en-IN"/>
          <w14:ligatures w14:val="none"/>
        </w:rPr>
      </w:pPr>
      <w:r>
        <w:rPr>
          <w:rFonts w:ascii="Times New Roman" w:eastAsia="Times New Roman" w:hAnsi="Times New Roman" w:cs="Times New Roman"/>
          <w:b/>
          <w:bCs/>
          <w:i/>
          <w:iCs/>
          <w:kern w:val="0"/>
          <w:sz w:val="24"/>
          <w:szCs w:val="24"/>
          <w:lang w:eastAsia="en-IN"/>
          <w14:ligatures w14:val="none"/>
        </w:rPr>
        <w:t>3</w:t>
      </w:r>
      <w:r w:rsidRPr="00D74A55">
        <w:rPr>
          <w:rFonts w:ascii="Times New Roman" w:eastAsia="Times New Roman" w:hAnsi="Times New Roman" w:cs="Times New Roman"/>
          <w:b/>
          <w:bCs/>
          <w:i/>
          <w:iCs/>
          <w:kern w:val="0"/>
          <w:sz w:val="24"/>
          <w:szCs w:val="24"/>
          <w:lang w:eastAsia="en-IN"/>
          <w14:ligatures w14:val="none"/>
        </w:rPr>
        <w:t>.1 Chemicals</w:t>
      </w:r>
    </w:p>
    <w:p w14:paraId="19CA7AF6" w14:textId="77777777" w:rsidR="00621B3B" w:rsidRPr="006D0071" w:rsidRDefault="00621B3B" w:rsidP="00621B3B">
      <w:pPr>
        <w:spacing w:after="0" w:line="360" w:lineRule="auto"/>
        <w:jc w:val="both"/>
        <w:rPr>
          <w:rFonts w:ascii="Times New Roman" w:eastAsia="Times New Roman" w:hAnsi="Times New Roman" w:cs="Times New Roman"/>
          <w:kern w:val="0"/>
          <w:sz w:val="24"/>
          <w:szCs w:val="24"/>
          <w:lang w:eastAsia="en-IN"/>
          <w14:ligatures w14:val="none"/>
        </w:rPr>
      </w:pPr>
      <w:r w:rsidRPr="006D0071">
        <w:rPr>
          <w:rFonts w:ascii="Times New Roman" w:eastAsia="Times New Roman" w:hAnsi="Times New Roman" w:cs="Times New Roman"/>
          <w:kern w:val="0"/>
          <w:sz w:val="24"/>
          <w:szCs w:val="24"/>
          <w:lang w:eastAsia="en-IN"/>
          <w14:ligatures w14:val="none"/>
        </w:rPr>
        <w:t>The chemical</w:t>
      </w:r>
      <w:r>
        <w:rPr>
          <w:rFonts w:ascii="Times New Roman" w:eastAsia="Times New Roman" w:hAnsi="Times New Roman" w:cs="Times New Roman"/>
          <w:kern w:val="0"/>
          <w:sz w:val="24"/>
          <w:szCs w:val="24"/>
          <w:lang w:eastAsia="en-IN"/>
          <w14:ligatures w14:val="none"/>
        </w:rPr>
        <w:t>s</w:t>
      </w:r>
      <w:r w:rsidRPr="006D0071">
        <w:rPr>
          <w:rFonts w:ascii="Times New Roman" w:eastAsia="Times New Roman" w:hAnsi="Times New Roman" w:cs="Times New Roman"/>
          <w:kern w:val="0"/>
          <w:sz w:val="24"/>
          <w:szCs w:val="24"/>
          <w:lang w:eastAsia="en-IN"/>
          <w14:ligatures w14:val="none"/>
        </w:rPr>
        <w:t xml:space="preserve"> used for the</w:t>
      </w:r>
      <w:r>
        <w:rPr>
          <w:rFonts w:ascii="Times New Roman" w:eastAsia="Times New Roman" w:hAnsi="Times New Roman" w:cs="Times New Roman"/>
          <w:kern w:val="0"/>
          <w:sz w:val="24"/>
          <w:szCs w:val="24"/>
          <w:lang w:eastAsia="en-IN"/>
          <w14:ligatures w14:val="none"/>
        </w:rPr>
        <w:t xml:space="preserve"> soap-making are</w:t>
      </w:r>
      <w:r w:rsidRPr="006D0071">
        <w:rPr>
          <w:rFonts w:ascii="Times New Roman" w:eastAsia="Times New Roman" w:hAnsi="Times New Roman" w:cs="Times New Roman"/>
          <w:kern w:val="0"/>
          <w:sz w:val="24"/>
          <w:szCs w:val="24"/>
          <w:lang w:eastAsia="en-IN"/>
          <w14:ligatures w14:val="none"/>
        </w:rPr>
        <w:t xml:space="preserve"> cooking oil samples (pure-5 cycle), sodium hydroxide (NaOH) pallets, Distilled water, phenolphthalein indicator, sulphuric acid, hydrochloric acid, calcium chloride, barium chloride, methyl red, sodium thiosulphate, potassium iodide, starch indicator, potassium dichromate, Iodine monochloride, Hanus solution, starch, Calcium nitrate, carbon tetrachloride, ethanol. </w:t>
      </w:r>
      <w:r w:rsidRPr="0090645A">
        <w:rPr>
          <w:rFonts w:ascii="Times New Roman" w:eastAsia="Times New Roman" w:hAnsi="Times New Roman" w:cs="Times New Roman"/>
          <w:kern w:val="0"/>
          <w:sz w:val="24"/>
          <w:szCs w:val="24"/>
          <w:lang w:eastAsia="en-IN"/>
          <w14:ligatures w14:val="none"/>
        </w:rPr>
        <w:t>All chemicals were analytic</w:t>
      </w:r>
      <w:r>
        <w:rPr>
          <w:rFonts w:ascii="Times New Roman" w:eastAsia="Times New Roman" w:hAnsi="Times New Roman" w:cs="Times New Roman"/>
          <w:kern w:val="0"/>
          <w:sz w:val="24"/>
          <w:szCs w:val="24"/>
          <w:lang w:eastAsia="en-IN"/>
          <w14:ligatures w14:val="none"/>
        </w:rPr>
        <w:t xml:space="preserve">al </w:t>
      </w:r>
      <w:r w:rsidRPr="00D74A55">
        <w:rPr>
          <w:rFonts w:ascii="Times New Roman" w:eastAsia="Times New Roman" w:hAnsi="Times New Roman" w:cs="Times New Roman"/>
          <w:kern w:val="0"/>
          <w:sz w:val="24"/>
          <w:szCs w:val="24"/>
          <w:highlight w:val="yellow"/>
          <w:lang w:eastAsia="en-IN"/>
          <w14:ligatures w14:val="none"/>
        </w:rPr>
        <w:t xml:space="preserve">grade purchased from sigma Aldrich </w:t>
      </w:r>
      <w:proofErr w:type="gramStart"/>
      <w:r w:rsidRPr="00D74A55">
        <w:rPr>
          <w:rFonts w:ascii="Times New Roman" w:eastAsia="Times New Roman" w:hAnsi="Times New Roman" w:cs="Times New Roman"/>
          <w:kern w:val="0"/>
          <w:sz w:val="24"/>
          <w:szCs w:val="24"/>
          <w:highlight w:val="yellow"/>
          <w:lang w:eastAsia="en-IN"/>
          <w14:ligatures w14:val="none"/>
        </w:rPr>
        <w:t>with  above</w:t>
      </w:r>
      <w:proofErr w:type="gramEnd"/>
      <w:r w:rsidRPr="00D74A55">
        <w:rPr>
          <w:rFonts w:ascii="Times New Roman" w:eastAsia="Times New Roman" w:hAnsi="Times New Roman" w:cs="Times New Roman"/>
          <w:kern w:val="0"/>
          <w:sz w:val="24"/>
          <w:szCs w:val="24"/>
          <w:highlight w:val="yellow"/>
          <w:lang w:eastAsia="en-IN"/>
          <w14:ligatures w14:val="none"/>
        </w:rPr>
        <w:t xml:space="preserve"> 97% purity.</w:t>
      </w:r>
    </w:p>
    <w:p w14:paraId="07DBEC4A" w14:textId="77777777" w:rsidR="00621B3B" w:rsidRPr="00D74A55" w:rsidRDefault="00621B3B" w:rsidP="00621B3B">
      <w:pPr>
        <w:spacing w:after="0" w:line="360" w:lineRule="auto"/>
        <w:jc w:val="both"/>
        <w:rPr>
          <w:rFonts w:ascii="Times New Roman" w:eastAsia="Times New Roman" w:hAnsi="Times New Roman" w:cs="Times New Roman"/>
          <w:b/>
          <w:bCs/>
          <w:i/>
          <w:iCs/>
          <w:kern w:val="0"/>
          <w:sz w:val="24"/>
          <w:szCs w:val="24"/>
          <w:lang w:eastAsia="en-IN"/>
          <w14:ligatures w14:val="none"/>
        </w:rPr>
      </w:pPr>
      <w:r w:rsidRPr="00D74A55">
        <w:rPr>
          <w:rFonts w:ascii="Times New Roman" w:eastAsia="Times New Roman" w:hAnsi="Times New Roman" w:cs="Times New Roman"/>
          <w:b/>
          <w:bCs/>
          <w:i/>
          <w:iCs/>
          <w:kern w:val="0"/>
          <w:sz w:val="24"/>
          <w:szCs w:val="24"/>
          <w:lang w:eastAsia="en-IN"/>
          <w14:ligatures w14:val="none"/>
        </w:rPr>
        <w:t>3.2 Equipment</w:t>
      </w:r>
    </w:p>
    <w:p w14:paraId="1B0479D9" w14:textId="77777777" w:rsidR="00621B3B" w:rsidRPr="006D0071" w:rsidRDefault="00621B3B" w:rsidP="00621B3B">
      <w:pPr>
        <w:spacing w:after="0" w:line="360" w:lineRule="auto"/>
        <w:jc w:val="both"/>
        <w:rPr>
          <w:rFonts w:ascii="Times New Roman" w:eastAsia="Times New Roman" w:hAnsi="Times New Roman" w:cs="Times New Roman"/>
          <w:kern w:val="0"/>
          <w:sz w:val="24"/>
          <w:szCs w:val="24"/>
          <w:lang w:eastAsia="en-IN"/>
          <w14:ligatures w14:val="none"/>
        </w:rPr>
      </w:pPr>
      <w:proofErr w:type="spellStart"/>
      <w:proofErr w:type="gramStart"/>
      <w:r>
        <w:rPr>
          <w:rFonts w:ascii="Times New Roman" w:eastAsia="Times New Roman" w:hAnsi="Times New Roman" w:cs="Times New Roman"/>
          <w:kern w:val="0"/>
          <w:sz w:val="24"/>
          <w:szCs w:val="24"/>
          <w:lang w:eastAsia="en-IN"/>
          <w14:ligatures w14:val="none"/>
        </w:rPr>
        <w:t>Sartorious</w:t>
      </w:r>
      <w:proofErr w:type="spellEnd"/>
      <w:r>
        <w:rPr>
          <w:rFonts w:ascii="Times New Roman" w:eastAsia="Times New Roman" w:hAnsi="Times New Roman" w:cs="Times New Roman"/>
          <w:kern w:val="0"/>
          <w:sz w:val="24"/>
          <w:szCs w:val="24"/>
          <w:lang w:eastAsia="en-IN"/>
          <w14:ligatures w14:val="none"/>
        </w:rPr>
        <w:t xml:space="preserve">  a</w:t>
      </w:r>
      <w:r w:rsidRPr="006D0071">
        <w:rPr>
          <w:rFonts w:ascii="Times New Roman" w:eastAsia="Times New Roman" w:hAnsi="Times New Roman" w:cs="Times New Roman"/>
          <w:kern w:val="0"/>
          <w:sz w:val="24"/>
          <w:szCs w:val="24"/>
          <w:lang w:eastAsia="en-IN"/>
          <w14:ligatures w14:val="none"/>
        </w:rPr>
        <w:t>nalytical</w:t>
      </w:r>
      <w:proofErr w:type="gramEnd"/>
      <w:r w:rsidRPr="006D0071">
        <w:rPr>
          <w:rFonts w:ascii="Times New Roman" w:eastAsia="Times New Roman" w:hAnsi="Times New Roman" w:cs="Times New Roman"/>
          <w:kern w:val="0"/>
          <w:sz w:val="24"/>
          <w:szCs w:val="24"/>
          <w:lang w:eastAsia="en-IN"/>
          <w14:ligatures w14:val="none"/>
        </w:rPr>
        <w:t xml:space="preserve"> balance</w:t>
      </w:r>
      <w:r>
        <w:rPr>
          <w:rFonts w:ascii="Times New Roman" w:eastAsia="Times New Roman" w:hAnsi="Times New Roman" w:cs="Times New Roman"/>
          <w:kern w:val="0"/>
          <w:sz w:val="24"/>
          <w:szCs w:val="24"/>
          <w:lang w:eastAsia="en-IN"/>
          <w14:ligatures w14:val="none"/>
        </w:rPr>
        <w:t xml:space="preserve">, Remi </w:t>
      </w:r>
      <w:r w:rsidRPr="006D0071">
        <w:rPr>
          <w:rFonts w:ascii="Times New Roman" w:eastAsia="Times New Roman" w:hAnsi="Times New Roman" w:cs="Times New Roman"/>
          <w:kern w:val="0"/>
          <w:sz w:val="24"/>
          <w:szCs w:val="24"/>
          <w:lang w:eastAsia="en-IN"/>
          <w14:ligatures w14:val="none"/>
        </w:rPr>
        <w:t>pH meter</w:t>
      </w:r>
      <w:r>
        <w:rPr>
          <w:rFonts w:ascii="Times New Roman" w:eastAsia="Times New Roman" w:hAnsi="Times New Roman" w:cs="Times New Roman"/>
          <w:kern w:val="0"/>
          <w:sz w:val="24"/>
          <w:szCs w:val="24"/>
          <w:lang w:eastAsia="en-IN"/>
          <w14:ligatures w14:val="none"/>
        </w:rPr>
        <w:t xml:space="preserve"> , hot air </w:t>
      </w:r>
      <w:r w:rsidRPr="006D0071">
        <w:rPr>
          <w:rFonts w:ascii="Times New Roman" w:eastAsia="Times New Roman" w:hAnsi="Times New Roman" w:cs="Times New Roman"/>
          <w:kern w:val="0"/>
          <w:sz w:val="24"/>
          <w:szCs w:val="24"/>
          <w:lang w:eastAsia="en-IN"/>
          <w14:ligatures w14:val="none"/>
        </w:rPr>
        <w:t>oven</w:t>
      </w:r>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remi</w:t>
      </w:r>
      <w:proofErr w:type="spellEnd"/>
      <w:r w:rsidRPr="006D0071">
        <w:rPr>
          <w:rFonts w:ascii="Times New Roman" w:eastAsia="Times New Roman" w:hAnsi="Times New Roman" w:cs="Times New Roman"/>
          <w:kern w:val="0"/>
          <w:sz w:val="24"/>
          <w:szCs w:val="24"/>
          <w:lang w:eastAsia="en-IN"/>
          <w14:ligatures w14:val="none"/>
        </w:rPr>
        <w:t xml:space="preserve"> heating mantle, </w:t>
      </w:r>
      <w:proofErr w:type="spellStart"/>
      <w:r w:rsidRPr="006D0071">
        <w:rPr>
          <w:rFonts w:ascii="Times New Roman" w:eastAsia="Times New Roman" w:hAnsi="Times New Roman" w:cs="Times New Roman"/>
          <w:kern w:val="0"/>
          <w:sz w:val="24"/>
          <w:szCs w:val="24"/>
          <w:lang w:eastAsia="en-IN"/>
          <w14:ligatures w14:val="none"/>
        </w:rPr>
        <w:t>ultrasonicator</w:t>
      </w:r>
      <w:proofErr w:type="spellEnd"/>
      <w:r w:rsidRPr="006D0071">
        <w:rPr>
          <w:rFonts w:ascii="Times New Roman" w:eastAsia="Times New Roman" w:hAnsi="Times New Roman" w:cs="Times New Roman"/>
          <w:kern w:val="0"/>
          <w:sz w:val="24"/>
          <w:szCs w:val="24"/>
          <w:lang w:eastAsia="en-IN"/>
          <w14:ligatures w14:val="none"/>
        </w:rPr>
        <w:t xml:space="preserve"> fume hood, vacuum pump, blender</w:t>
      </w:r>
      <w:r>
        <w:rPr>
          <w:rFonts w:ascii="Times New Roman" w:eastAsia="Times New Roman" w:hAnsi="Times New Roman" w:cs="Times New Roman"/>
          <w:kern w:val="0"/>
          <w:sz w:val="24"/>
          <w:szCs w:val="24"/>
          <w:lang w:eastAsia="en-IN"/>
          <w14:ligatures w14:val="none"/>
        </w:rPr>
        <w:t xml:space="preserve"> were also utilised for the synthetic process. </w:t>
      </w:r>
      <w:r w:rsidRPr="006D0071">
        <w:rPr>
          <w:rFonts w:ascii="Times New Roman" w:eastAsia="Times New Roman" w:hAnsi="Times New Roman" w:cs="Times New Roman"/>
          <w:kern w:val="0"/>
          <w:sz w:val="24"/>
          <w:szCs w:val="24"/>
          <w:lang w:eastAsia="en-IN"/>
          <w14:ligatures w14:val="none"/>
        </w:rPr>
        <w:t>UV-Visible spectrophotomete</w:t>
      </w:r>
      <w:r>
        <w:rPr>
          <w:rFonts w:ascii="Times New Roman" w:eastAsia="Times New Roman" w:hAnsi="Times New Roman" w:cs="Times New Roman"/>
          <w:kern w:val="0"/>
          <w:sz w:val="24"/>
          <w:szCs w:val="24"/>
          <w:lang w:eastAsia="en-IN"/>
          <w14:ligatures w14:val="none"/>
        </w:rPr>
        <w:t>r was used for evaluating the antioxidant potential of prepared soap (Shimadzu UV 2600).</w:t>
      </w:r>
    </w:p>
    <w:p w14:paraId="15C33EB2" w14:textId="77777777" w:rsidR="00621B3B" w:rsidRPr="00D74A55" w:rsidRDefault="00621B3B" w:rsidP="00621B3B">
      <w:pPr>
        <w:spacing w:after="0" w:line="360" w:lineRule="auto"/>
        <w:jc w:val="both"/>
        <w:rPr>
          <w:rFonts w:ascii="Times New Roman" w:eastAsia="Times New Roman" w:hAnsi="Times New Roman" w:cs="Times New Roman"/>
          <w:b/>
          <w:bCs/>
          <w:i/>
          <w:iCs/>
          <w:kern w:val="0"/>
          <w:sz w:val="24"/>
          <w:szCs w:val="24"/>
          <w:lang w:eastAsia="en-IN"/>
          <w14:ligatures w14:val="none"/>
        </w:rPr>
      </w:pPr>
      <w:r w:rsidRPr="00D74A55">
        <w:rPr>
          <w:rFonts w:ascii="Times New Roman" w:eastAsia="Times New Roman" w:hAnsi="Times New Roman" w:cs="Times New Roman"/>
          <w:b/>
          <w:bCs/>
          <w:i/>
          <w:iCs/>
          <w:kern w:val="0"/>
          <w:sz w:val="24"/>
          <w:szCs w:val="24"/>
          <w:lang w:eastAsia="en-IN"/>
          <w14:ligatures w14:val="none"/>
        </w:rPr>
        <w:t>3.3 Collection of Samples</w:t>
      </w:r>
    </w:p>
    <w:p w14:paraId="7E48E35D" w14:textId="77777777" w:rsidR="00621B3B" w:rsidRPr="006D0071" w:rsidRDefault="00621B3B" w:rsidP="00621B3B">
      <w:pPr>
        <w:spacing w:after="0" w:line="360" w:lineRule="auto"/>
        <w:jc w:val="both"/>
        <w:rPr>
          <w:rFonts w:ascii="Times New Roman" w:eastAsia="Times New Roman" w:hAnsi="Times New Roman" w:cs="Times New Roman"/>
          <w:b/>
          <w:bCs/>
          <w:kern w:val="0"/>
          <w:sz w:val="24"/>
          <w:szCs w:val="24"/>
          <w:lang w:eastAsia="en-IN"/>
          <w14:ligatures w14:val="none"/>
        </w:rPr>
      </w:pPr>
      <w:r w:rsidRPr="006D0071">
        <w:rPr>
          <w:rFonts w:ascii="Times New Roman" w:eastAsia="Times New Roman" w:hAnsi="Times New Roman" w:cs="Times New Roman"/>
          <w:kern w:val="0"/>
          <w:sz w:val="24"/>
          <w:szCs w:val="24"/>
          <w:lang w:eastAsia="en-IN"/>
          <w14:ligatures w14:val="none"/>
        </w:rPr>
        <w:t>The samples of different heating cycles of cooking oil are collected from households in the month of January</w:t>
      </w:r>
      <w:r>
        <w:rPr>
          <w:rFonts w:ascii="Times New Roman" w:eastAsia="Times New Roman" w:hAnsi="Times New Roman" w:cs="Times New Roman"/>
          <w:kern w:val="0"/>
          <w:sz w:val="24"/>
          <w:szCs w:val="24"/>
          <w:lang w:eastAsia="en-IN"/>
          <w14:ligatures w14:val="none"/>
        </w:rPr>
        <w:t>,</w:t>
      </w:r>
      <w:r w:rsidRPr="006D0071">
        <w:rPr>
          <w:rFonts w:ascii="Times New Roman" w:eastAsia="Times New Roman" w:hAnsi="Times New Roman" w:cs="Times New Roman"/>
          <w:kern w:val="0"/>
          <w:sz w:val="24"/>
          <w:szCs w:val="24"/>
          <w:lang w:eastAsia="en-IN"/>
          <w14:ligatures w14:val="none"/>
        </w:rPr>
        <w:t xml:space="preserve"> 2024. The same oil used with different heating cycles is first collected as a pure sample numbered as 1 then the same oil is used for 5 times for frying to different dishes and collected after each cycle</w:t>
      </w:r>
      <w:r>
        <w:rPr>
          <w:rFonts w:ascii="Times New Roman" w:eastAsia="Times New Roman" w:hAnsi="Times New Roman" w:cs="Times New Roman"/>
          <w:kern w:val="0"/>
          <w:sz w:val="24"/>
          <w:szCs w:val="24"/>
          <w:lang w:eastAsia="en-IN"/>
          <w14:ligatures w14:val="none"/>
        </w:rPr>
        <w:t xml:space="preserve"> and </w:t>
      </w:r>
      <w:proofErr w:type="gramStart"/>
      <w:r>
        <w:rPr>
          <w:rFonts w:ascii="Times New Roman" w:eastAsia="Times New Roman" w:hAnsi="Times New Roman" w:cs="Times New Roman"/>
          <w:kern w:val="0"/>
          <w:sz w:val="24"/>
          <w:szCs w:val="24"/>
          <w:lang w:eastAsia="en-IN"/>
          <w14:ligatures w14:val="none"/>
        </w:rPr>
        <w:t>filtered</w:t>
      </w:r>
      <w:r w:rsidRPr="00D74A55">
        <w:rPr>
          <w:rFonts w:ascii="Times New Roman" w:eastAsia="Times New Roman" w:hAnsi="Times New Roman" w:cs="Times New Roman"/>
          <w:kern w:val="0"/>
          <w:sz w:val="24"/>
          <w:szCs w:val="24"/>
          <w:highlight w:val="yellow"/>
          <w:lang w:eastAsia="en-IN"/>
          <w14:ligatures w14:val="none"/>
        </w:rPr>
        <w:t>(</w:t>
      </w:r>
      <w:proofErr w:type="gramEnd"/>
      <w:r w:rsidRPr="00D74A55">
        <w:rPr>
          <w:rFonts w:ascii="Times New Roman" w:eastAsia="Times New Roman" w:hAnsi="Times New Roman" w:cs="Times New Roman"/>
          <w:kern w:val="0"/>
          <w:sz w:val="24"/>
          <w:szCs w:val="24"/>
          <w:highlight w:val="yellow"/>
          <w:lang w:eastAsia="en-IN"/>
          <w14:ligatures w14:val="none"/>
        </w:rPr>
        <w:t>Fig. 1).</w:t>
      </w:r>
    </w:p>
    <w:p w14:paraId="6F74A065" w14:textId="77777777" w:rsidR="00621B3B" w:rsidRDefault="00621B3B" w:rsidP="00621B3B">
      <w:pPr>
        <w:spacing w:after="0" w:line="360" w:lineRule="auto"/>
        <w:jc w:val="both"/>
        <w:rPr>
          <w:rFonts w:ascii="Times New Roman" w:eastAsia="Times New Roman" w:hAnsi="Times New Roman" w:cs="Times New Roman"/>
          <w:i/>
          <w:iCs/>
          <w:kern w:val="0"/>
          <w:sz w:val="24"/>
          <w:szCs w:val="24"/>
          <w:lang w:eastAsia="en-IN"/>
          <w14:ligatures w14:val="none"/>
        </w:rPr>
      </w:pPr>
      <w:r w:rsidRPr="00D74A55">
        <w:rPr>
          <w:rFonts w:ascii="Times New Roman" w:eastAsia="Times New Roman" w:hAnsi="Times New Roman" w:cs="Times New Roman"/>
          <w:i/>
          <w:iCs/>
          <w:kern w:val="0"/>
          <w:sz w:val="24"/>
          <w:szCs w:val="24"/>
          <w:lang w:eastAsia="en-IN"/>
          <w14:ligatures w14:val="none"/>
        </w:rPr>
        <w:lastRenderedPageBreak/>
        <w:t>4.1.1. Iodine Test</w:t>
      </w:r>
    </w:p>
    <w:p w14:paraId="683A3DE0" w14:textId="77777777" w:rsidR="00621B3B" w:rsidRDefault="00621B3B" w:rsidP="00621B3B">
      <w:pPr>
        <w:spacing w:after="0" w:line="360" w:lineRule="auto"/>
        <w:jc w:val="both"/>
        <w:rPr>
          <w:rFonts w:ascii="Times New Roman" w:eastAsia="Times New Roman" w:hAnsi="Times New Roman" w:cs="Times New Roman"/>
          <w:kern w:val="0"/>
          <w:sz w:val="24"/>
          <w:szCs w:val="24"/>
          <w:lang w:eastAsia="en-IN"/>
          <w14:ligatures w14:val="none"/>
        </w:rPr>
      </w:pPr>
      <w:r w:rsidRPr="00D74A55">
        <w:rPr>
          <w:rFonts w:ascii="Times New Roman" w:eastAsia="Times New Roman" w:hAnsi="Times New Roman" w:cs="Times New Roman"/>
          <w:kern w:val="0"/>
          <w:sz w:val="24"/>
          <w:szCs w:val="24"/>
          <w:highlight w:val="yellow"/>
          <w:lang w:eastAsia="en-IN"/>
          <w14:ligatures w14:val="none"/>
        </w:rPr>
        <w:t>In the test, 0.25 g of the oil sample is dissolved in carbon tetrachloride (</w:t>
      </w:r>
      <w:proofErr w:type="spellStart"/>
      <w:r w:rsidRPr="00D74A55">
        <w:rPr>
          <w:rFonts w:ascii="Times New Roman" w:eastAsia="Times New Roman" w:hAnsi="Times New Roman" w:cs="Times New Roman"/>
          <w:kern w:val="0"/>
          <w:sz w:val="24"/>
          <w:szCs w:val="24"/>
          <w:highlight w:val="yellow"/>
          <w:lang w:eastAsia="en-IN"/>
          <w14:ligatures w14:val="none"/>
        </w:rPr>
        <w:t>CCl</w:t>
      </w:r>
      <w:proofErr w:type="spellEnd"/>
      <w:r w:rsidRPr="00D74A55">
        <w:rPr>
          <w:rFonts w:ascii="Times New Roman" w:eastAsia="Times New Roman" w:hAnsi="Times New Roman" w:cs="Times New Roman"/>
          <w:kern w:val="0"/>
          <w:sz w:val="24"/>
          <w:szCs w:val="24"/>
          <w:highlight w:val="yellow"/>
          <w:lang w:eastAsia="en-IN"/>
          <w14:ligatures w14:val="none"/>
        </w:rPr>
        <w:t>₄) and reacted with 5 mL of Hanus solution. The reaction mixture is incubated in the dark for 30 minutes, preventing light from interfering with the reaction. After the reaction, potassium iodide (KI) is added, which releases any unreacted iodine as molecular iodine (I₂). This iodine is then titrated with sodium thiosulfate (</w:t>
      </w:r>
      <w:proofErr w:type="spellStart"/>
      <w:r w:rsidRPr="00D74A55">
        <w:rPr>
          <w:rFonts w:ascii="Times New Roman" w:eastAsia="Times New Roman" w:hAnsi="Times New Roman" w:cs="Times New Roman"/>
          <w:kern w:val="0"/>
          <w:sz w:val="24"/>
          <w:szCs w:val="24"/>
          <w:highlight w:val="yellow"/>
          <w:lang w:eastAsia="en-IN"/>
          <w14:ligatures w14:val="none"/>
        </w:rPr>
        <w:t>Na₂S₂O</w:t>
      </w:r>
      <w:proofErr w:type="spellEnd"/>
      <w:r w:rsidRPr="00D74A55">
        <w:rPr>
          <w:rFonts w:ascii="Times New Roman" w:eastAsia="Times New Roman" w:hAnsi="Times New Roman" w:cs="Times New Roman"/>
          <w:kern w:val="0"/>
          <w:sz w:val="24"/>
          <w:szCs w:val="24"/>
          <w:highlight w:val="yellow"/>
          <w:lang w:eastAsia="en-IN"/>
          <w14:ligatures w14:val="none"/>
        </w:rPr>
        <w:t xml:space="preserve">₃), using an ethanolic starch indicator to mark the endpoint of the titration when the blue </w:t>
      </w:r>
      <w:proofErr w:type="spellStart"/>
      <w:r w:rsidRPr="00D74A55">
        <w:rPr>
          <w:rFonts w:ascii="Times New Roman" w:eastAsia="Times New Roman" w:hAnsi="Times New Roman" w:cs="Times New Roman"/>
          <w:kern w:val="0"/>
          <w:sz w:val="24"/>
          <w:szCs w:val="24"/>
          <w:highlight w:val="yellow"/>
          <w:lang w:eastAsia="en-IN"/>
          <w14:ligatures w14:val="none"/>
        </w:rPr>
        <w:t>color</w:t>
      </w:r>
      <w:proofErr w:type="spellEnd"/>
      <w:r w:rsidRPr="00D74A55">
        <w:rPr>
          <w:rFonts w:ascii="Times New Roman" w:eastAsia="Times New Roman" w:hAnsi="Times New Roman" w:cs="Times New Roman"/>
          <w:kern w:val="0"/>
          <w:sz w:val="24"/>
          <w:szCs w:val="24"/>
          <w:highlight w:val="yellow"/>
          <w:lang w:eastAsia="en-IN"/>
          <w14:ligatures w14:val="none"/>
        </w:rPr>
        <w:t xml:space="preserve"> disappears. The iodine value is then calculated </w:t>
      </w:r>
      <w:r>
        <w:rPr>
          <w:rFonts w:ascii="Times New Roman" w:eastAsia="Times New Roman" w:hAnsi="Times New Roman" w:cs="Times New Roman"/>
          <w:kern w:val="0"/>
          <w:sz w:val="24"/>
          <w:szCs w:val="24"/>
          <w:highlight w:val="yellow"/>
          <w:lang w:eastAsia="en-IN"/>
          <w14:ligatures w14:val="none"/>
        </w:rPr>
        <w:t>as per equation 1</w:t>
      </w:r>
      <w:r w:rsidRPr="00D74A55">
        <w:rPr>
          <w:rFonts w:ascii="Times New Roman" w:eastAsia="Times New Roman" w:hAnsi="Times New Roman" w:cs="Times New Roman"/>
          <w:kern w:val="0"/>
          <w:sz w:val="24"/>
          <w:szCs w:val="24"/>
          <w:highlight w:val="yellow"/>
          <w:lang w:eastAsia="en-IN"/>
          <w14:ligatures w14:val="none"/>
        </w:rPr>
        <w:t xml:space="preserve">. </w:t>
      </w:r>
    </w:p>
    <w:p w14:paraId="1D649C9C" w14:textId="77777777" w:rsidR="00621B3B" w:rsidRPr="006D0071" w:rsidRDefault="00621B3B" w:rsidP="00621B3B">
      <w:pPr>
        <w:spacing w:after="0" w:line="360" w:lineRule="auto"/>
        <w:jc w:val="both"/>
        <w:rPr>
          <w:rFonts w:ascii="Times New Roman" w:eastAsia="Times New Roman" w:hAnsi="Times New Roman" w:cs="Times New Roman"/>
          <w:kern w:val="0"/>
          <w:sz w:val="24"/>
          <w:szCs w:val="24"/>
          <w:lang w:eastAsia="en-IN"/>
          <w14:ligatures w14:val="none"/>
        </w:rPr>
      </w:pPr>
      <m:oMathPara>
        <m:oMath>
          <m:r>
            <m:rPr>
              <m:sty m:val="b"/>
            </m:rPr>
            <w:rPr>
              <w:rFonts w:ascii="Cambria Math" w:hAnsi="Cambria Math" w:cs="Times New Roman"/>
              <w:sz w:val="24"/>
              <w:szCs w:val="24"/>
            </w:rPr>
            <m:t>Iodine value=</m:t>
          </m:r>
          <m:f>
            <m:fPr>
              <m:ctrlPr>
                <w:rPr>
                  <w:rFonts w:ascii="Cambria Math" w:hAnsi="Cambria Math" w:cs="Times New Roman"/>
                  <w:b/>
                  <w:bCs/>
                  <w:iCs/>
                  <w:sz w:val="24"/>
                  <w:szCs w:val="24"/>
                </w:rPr>
              </m:ctrlPr>
            </m:fPr>
            <m:num>
              <m:d>
                <m:dPr>
                  <m:ctrlPr>
                    <w:rPr>
                      <w:rFonts w:ascii="Cambria Math" w:hAnsi="Cambria Math" w:cs="Times New Roman"/>
                      <w:b/>
                      <w:bCs/>
                      <w:iCs/>
                      <w:sz w:val="24"/>
                      <w:szCs w:val="24"/>
                    </w:rPr>
                  </m:ctrlPr>
                </m:dPr>
                <m:e>
                  <m:r>
                    <m:rPr>
                      <m:sty m:val="b"/>
                    </m:rPr>
                    <w:rPr>
                      <w:rFonts w:ascii="Cambria Math" w:hAnsi="Cambria Math" w:cs="Times New Roman"/>
                      <w:sz w:val="24"/>
                      <w:szCs w:val="24"/>
                    </w:rPr>
                    <m:t>B-S</m:t>
                  </m:r>
                </m:e>
              </m:d>
              <m:r>
                <m:rPr>
                  <m:sty m:val="b"/>
                </m:rPr>
                <w:rPr>
                  <w:rFonts w:ascii="Cambria Math" w:hAnsi="Cambria Math" w:cs="Times New Roman"/>
                  <w:sz w:val="24"/>
                  <w:szCs w:val="24"/>
                </w:rPr>
                <m:t>×M×12.69</m:t>
              </m:r>
            </m:num>
            <m:den>
              <m:r>
                <m:rPr>
                  <m:sty m:val="b"/>
                </m:rPr>
                <w:rPr>
                  <w:rFonts w:ascii="Cambria Math" w:hAnsi="Cambria Math" w:cs="Times New Roman"/>
                  <w:sz w:val="24"/>
                  <w:szCs w:val="24"/>
                </w:rPr>
                <m:t>W</m:t>
              </m:r>
            </m:den>
          </m:f>
          <m:r>
            <m:rPr>
              <m:sty m:val="bi"/>
            </m:rPr>
            <w:rPr>
              <w:rFonts w:ascii="Cambria Math" w:hAnsi="Cambria Math" w:cs="Times New Roman"/>
              <w:sz w:val="24"/>
              <w:szCs w:val="24"/>
            </w:rPr>
            <m:t xml:space="preserve">                                    (1)</m:t>
          </m:r>
        </m:oMath>
      </m:oMathPara>
    </w:p>
    <w:p w14:paraId="37D8C52B" w14:textId="77777777" w:rsidR="00621B3B" w:rsidRDefault="00621B3B" w:rsidP="00621B3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Here, </w:t>
      </w:r>
      <w:r w:rsidRPr="006D0071">
        <w:rPr>
          <w:rFonts w:ascii="Times New Roman" w:hAnsi="Times New Roman" w:cs="Times New Roman"/>
          <w:sz w:val="24"/>
          <w:szCs w:val="24"/>
        </w:rPr>
        <w:t xml:space="preserve">B </w:t>
      </w:r>
      <w:r>
        <w:rPr>
          <w:rFonts w:ascii="Times New Roman" w:hAnsi="Times New Roman" w:cs="Times New Roman"/>
          <w:sz w:val="24"/>
          <w:szCs w:val="24"/>
        </w:rPr>
        <w:t>and S =</w:t>
      </w:r>
      <w:r w:rsidRPr="006D0071">
        <w:rPr>
          <w:rFonts w:ascii="Times New Roman" w:hAnsi="Times New Roman" w:cs="Times New Roman"/>
          <w:sz w:val="24"/>
          <w:szCs w:val="24"/>
        </w:rPr>
        <w:t xml:space="preserve"> </w:t>
      </w:r>
      <w:r>
        <w:rPr>
          <w:rFonts w:ascii="Times New Roman" w:hAnsi="Times New Roman" w:cs="Times New Roman"/>
          <w:sz w:val="24"/>
          <w:szCs w:val="24"/>
        </w:rPr>
        <w:t>Amount of titrant used for</w:t>
      </w:r>
      <w:r w:rsidRPr="006D0071">
        <w:rPr>
          <w:rFonts w:ascii="Times New Roman" w:hAnsi="Times New Roman" w:cs="Times New Roman"/>
          <w:sz w:val="24"/>
          <w:szCs w:val="24"/>
        </w:rPr>
        <w:t xml:space="preserve"> blank</w:t>
      </w:r>
      <w:r>
        <w:rPr>
          <w:rFonts w:ascii="Times New Roman" w:hAnsi="Times New Roman" w:cs="Times New Roman"/>
          <w:sz w:val="24"/>
          <w:szCs w:val="24"/>
        </w:rPr>
        <w:t xml:space="preserve"> and sample, respectively</w:t>
      </w:r>
      <w:r w:rsidRPr="006D0071">
        <w:rPr>
          <w:rFonts w:ascii="Times New Roman" w:hAnsi="Times New Roman" w:cs="Times New Roman"/>
          <w:sz w:val="24"/>
          <w:szCs w:val="24"/>
        </w:rPr>
        <w:t xml:space="preserve"> </w:t>
      </w:r>
    </w:p>
    <w:p w14:paraId="1210DAD1" w14:textId="77777777" w:rsidR="00621B3B" w:rsidRPr="006D0071" w:rsidRDefault="00621B3B" w:rsidP="00621B3B">
      <w:pPr>
        <w:spacing w:after="0" w:line="360" w:lineRule="auto"/>
        <w:jc w:val="both"/>
        <w:rPr>
          <w:rFonts w:ascii="Times New Roman" w:eastAsia="Times New Roman" w:hAnsi="Times New Roman" w:cs="Times New Roman"/>
          <w:kern w:val="0"/>
          <w:sz w:val="24"/>
          <w:szCs w:val="24"/>
          <w:vertAlign w:val="subscript"/>
          <w:lang w:eastAsia="en-IN"/>
          <w14:ligatures w14:val="none"/>
        </w:rPr>
      </w:pPr>
      <w:r w:rsidRPr="006D0071">
        <w:rPr>
          <w:rFonts w:ascii="Times New Roman" w:hAnsi="Times New Roman" w:cs="Times New Roman"/>
          <w:sz w:val="24"/>
          <w:szCs w:val="24"/>
        </w:rPr>
        <w:t xml:space="preserve">M = Molarity of </w:t>
      </w:r>
      <w:r w:rsidRPr="006D0071">
        <w:rPr>
          <w:rFonts w:ascii="Times New Roman" w:eastAsia="Times New Roman" w:hAnsi="Times New Roman" w:cs="Times New Roman"/>
          <w:kern w:val="0"/>
          <w:sz w:val="24"/>
          <w:szCs w:val="24"/>
          <w:lang w:eastAsia="en-IN"/>
          <w14:ligatures w14:val="none"/>
        </w:rPr>
        <w:t>Na</w:t>
      </w:r>
      <w:r w:rsidRPr="006D0071">
        <w:rPr>
          <w:rFonts w:ascii="Times New Roman" w:eastAsia="Times New Roman" w:hAnsi="Times New Roman" w:cs="Times New Roman"/>
          <w:kern w:val="0"/>
          <w:sz w:val="24"/>
          <w:szCs w:val="24"/>
          <w:vertAlign w:val="subscript"/>
          <w:lang w:eastAsia="en-IN"/>
          <w14:ligatures w14:val="none"/>
        </w:rPr>
        <w:t>2</w:t>
      </w:r>
      <w:r w:rsidRPr="006D0071">
        <w:rPr>
          <w:rFonts w:ascii="Times New Roman" w:eastAsia="Times New Roman" w:hAnsi="Times New Roman" w:cs="Times New Roman"/>
          <w:kern w:val="0"/>
          <w:sz w:val="24"/>
          <w:szCs w:val="24"/>
          <w:lang w:eastAsia="en-IN"/>
          <w14:ligatures w14:val="none"/>
        </w:rPr>
        <w:t>S</w:t>
      </w:r>
      <w:r w:rsidRPr="006D0071">
        <w:rPr>
          <w:rFonts w:ascii="Times New Roman" w:eastAsia="Times New Roman" w:hAnsi="Times New Roman" w:cs="Times New Roman"/>
          <w:kern w:val="0"/>
          <w:sz w:val="24"/>
          <w:szCs w:val="24"/>
          <w:vertAlign w:val="subscript"/>
          <w:lang w:eastAsia="en-IN"/>
          <w14:ligatures w14:val="none"/>
        </w:rPr>
        <w:t>2</w:t>
      </w:r>
      <w:r w:rsidRPr="006D0071">
        <w:rPr>
          <w:rFonts w:ascii="Times New Roman" w:eastAsia="Times New Roman" w:hAnsi="Times New Roman" w:cs="Times New Roman"/>
          <w:kern w:val="0"/>
          <w:sz w:val="24"/>
          <w:szCs w:val="24"/>
          <w:lang w:eastAsia="en-IN"/>
          <w14:ligatures w14:val="none"/>
        </w:rPr>
        <w:t>O</w:t>
      </w:r>
      <w:r w:rsidRPr="006D0071">
        <w:rPr>
          <w:rFonts w:ascii="Times New Roman" w:eastAsia="Times New Roman" w:hAnsi="Times New Roman" w:cs="Times New Roman"/>
          <w:kern w:val="0"/>
          <w:sz w:val="24"/>
          <w:szCs w:val="24"/>
          <w:vertAlign w:val="subscript"/>
          <w:lang w:eastAsia="en-IN"/>
          <w14:ligatures w14:val="none"/>
        </w:rPr>
        <w:t>3</w:t>
      </w:r>
    </w:p>
    <w:p w14:paraId="2BA72F63" w14:textId="77777777" w:rsidR="00621B3B" w:rsidRDefault="00621B3B" w:rsidP="00621B3B">
      <w:pPr>
        <w:spacing w:after="0" w:line="360" w:lineRule="auto"/>
        <w:jc w:val="both"/>
        <w:rPr>
          <w:rFonts w:ascii="Times New Roman" w:eastAsia="Times New Roman" w:hAnsi="Times New Roman" w:cs="Times New Roman"/>
          <w:kern w:val="0"/>
          <w:sz w:val="24"/>
          <w:szCs w:val="24"/>
          <w:lang w:eastAsia="en-IN"/>
          <w14:ligatures w14:val="none"/>
        </w:rPr>
      </w:pPr>
      <w:r w:rsidRPr="006D0071">
        <w:rPr>
          <w:rFonts w:ascii="Times New Roman" w:eastAsia="Times New Roman" w:hAnsi="Times New Roman" w:cs="Times New Roman"/>
          <w:kern w:val="0"/>
          <w:sz w:val="24"/>
          <w:szCs w:val="24"/>
          <w:lang w:eastAsia="en-IN"/>
          <w14:ligatures w14:val="none"/>
        </w:rPr>
        <w:t>W = weight of oil</w:t>
      </w:r>
    </w:p>
    <w:p w14:paraId="47D1A9ED" w14:textId="77777777" w:rsidR="00621B3B" w:rsidRPr="00D74A55" w:rsidRDefault="00621B3B" w:rsidP="00621B3B">
      <w:pPr>
        <w:spacing w:after="0" w:line="360" w:lineRule="auto"/>
        <w:jc w:val="both"/>
        <w:rPr>
          <w:rFonts w:ascii="Times New Roman" w:eastAsia="Times New Roman" w:hAnsi="Times New Roman" w:cs="Times New Roman"/>
          <w:i/>
          <w:iCs/>
          <w:kern w:val="0"/>
          <w:sz w:val="24"/>
          <w:szCs w:val="24"/>
          <w:lang w:eastAsia="en-IN"/>
          <w14:ligatures w14:val="none"/>
        </w:rPr>
      </w:pPr>
      <w:r w:rsidRPr="00D74A55">
        <w:rPr>
          <w:rFonts w:ascii="Times New Roman" w:eastAsia="Times New Roman" w:hAnsi="Times New Roman" w:cs="Times New Roman"/>
          <w:i/>
          <w:iCs/>
          <w:kern w:val="0"/>
          <w:sz w:val="24"/>
          <w:szCs w:val="24"/>
          <w:lang w:eastAsia="en-IN"/>
          <w14:ligatures w14:val="none"/>
        </w:rPr>
        <w:t>4.1.2. Saponification value</w:t>
      </w:r>
    </w:p>
    <w:p w14:paraId="5170D571" w14:textId="77777777" w:rsidR="00621B3B" w:rsidRPr="006D0071" w:rsidRDefault="00621B3B" w:rsidP="00621B3B">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It</w:t>
      </w:r>
      <w:r w:rsidRPr="006D0071">
        <w:rPr>
          <w:rFonts w:ascii="Times New Roman" w:eastAsia="Times New Roman" w:hAnsi="Times New Roman" w:cs="Times New Roman"/>
          <w:kern w:val="0"/>
          <w:sz w:val="24"/>
          <w:szCs w:val="24"/>
          <w:lang w:eastAsia="en-IN"/>
          <w14:ligatures w14:val="none"/>
        </w:rPr>
        <w:t xml:space="preserve"> is </w:t>
      </w:r>
      <w:r>
        <w:rPr>
          <w:rFonts w:ascii="Times New Roman" w:eastAsia="Times New Roman" w:hAnsi="Times New Roman" w:cs="Times New Roman"/>
          <w:kern w:val="0"/>
          <w:sz w:val="24"/>
          <w:szCs w:val="24"/>
          <w:lang w:eastAsia="en-IN"/>
          <w14:ligatures w14:val="none"/>
        </w:rPr>
        <w:t xml:space="preserve">calculated as </w:t>
      </w:r>
      <w:r w:rsidRPr="006D0071">
        <w:rPr>
          <w:rFonts w:ascii="Times New Roman" w:eastAsia="Times New Roman" w:hAnsi="Times New Roman" w:cs="Times New Roman"/>
          <w:kern w:val="0"/>
          <w:sz w:val="24"/>
          <w:szCs w:val="24"/>
          <w:lang w:eastAsia="en-IN"/>
          <w14:ligatures w14:val="none"/>
        </w:rPr>
        <w:t xml:space="preserve">the amount of alkali </w:t>
      </w:r>
      <w:r>
        <w:rPr>
          <w:rFonts w:ascii="Times New Roman" w:eastAsia="Times New Roman" w:hAnsi="Times New Roman" w:cs="Times New Roman"/>
          <w:kern w:val="0"/>
          <w:sz w:val="24"/>
          <w:szCs w:val="24"/>
          <w:lang w:eastAsia="en-IN"/>
          <w14:ligatures w14:val="none"/>
        </w:rPr>
        <w:t xml:space="preserve">required </w:t>
      </w:r>
      <w:r w:rsidRPr="006D0071">
        <w:rPr>
          <w:rFonts w:ascii="Times New Roman" w:eastAsia="Times New Roman" w:hAnsi="Times New Roman" w:cs="Times New Roman"/>
          <w:kern w:val="0"/>
          <w:sz w:val="24"/>
          <w:szCs w:val="24"/>
          <w:lang w:eastAsia="en-IN"/>
          <w14:ligatures w14:val="none"/>
        </w:rPr>
        <w:t xml:space="preserve">to saponify </w:t>
      </w:r>
      <w:r>
        <w:rPr>
          <w:rFonts w:ascii="Times New Roman" w:eastAsia="Times New Roman" w:hAnsi="Times New Roman" w:cs="Times New Roman"/>
          <w:kern w:val="0"/>
          <w:sz w:val="24"/>
          <w:szCs w:val="24"/>
          <w:lang w:eastAsia="en-IN"/>
          <w14:ligatures w14:val="none"/>
        </w:rPr>
        <w:t>per</w:t>
      </w:r>
      <w:r w:rsidRPr="006D0071">
        <w:rPr>
          <w:rFonts w:ascii="Times New Roman" w:eastAsia="Times New Roman" w:hAnsi="Times New Roman" w:cs="Times New Roman"/>
          <w:kern w:val="0"/>
          <w:sz w:val="24"/>
          <w:szCs w:val="24"/>
          <w:lang w:eastAsia="en-IN"/>
          <w14:ligatures w14:val="none"/>
        </w:rPr>
        <w:t xml:space="preserve"> gram of oil</w:t>
      </w:r>
      <w:r>
        <w:rPr>
          <w:rFonts w:ascii="Times New Roman" w:eastAsia="Times New Roman" w:hAnsi="Times New Roman" w:cs="Times New Roman"/>
          <w:kern w:val="0"/>
          <w:sz w:val="24"/>
          <w:szCs w:val="24"/>
          <w:lang w:eastAsia="en-IN"/>
          <w14:ligatures w14:val="none"/>
        </w:rPr>
        <w:t xml:space="preserve"> (Equation 2)</w:t>
      </w:r>
      <w:r w:rsidRPr="006D0071">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 xml:space="preserve">For this, </w:t>
      </w:r>
      <w:r w:rsidRPr="006D0071">
        <w:rPr>
          <w:rFonts w:ascii="Times New Roman" w:eastAsia="Times New Roman" w:hAnsi="Times New Roman" w:cs="Times New Roman"/>
          <w:kern w:val="0"/>
          <w:sz w:val="24"/>
          <w:szCs w:val="24"/>
          <w:lang w:eastAsia="en-IN"/>
          <w14:ligatures w14:val="none"/>
        </w:rPr>
        <w:t xml:space="preserve">2g of </w:t>
      </w:r>
      <w:r>
        <w:rPr>
          <w:rFonts w:ascii="Times New Roman" w:eastAsia="Times New Roman" w:hAnsi="Times New Roman" w:cs="Times New Roman"/>
          <w:kern w:val="0"/>
          <w:sz w:val="24"/>
          <w:szCs w:val="24"/>
          <w:lang w:eastAsia="en-IN"/>
          <w14:ligatures w14:val="none"/>
        </w:rPr>
        <w:t>sample</w:t>
      </w:r>
      <w:r w:rsidRPr="006D0071">
        <w:rPr>
          <w:rFonts w:ascii="Times New Roman" w:eastAsia="Times New Roman" w:hAnsi="Times New Roman" w:cs="Times New Roman"/>
          <w:kern w:val="0"/>
          <w:sz w:val="24"/>
          <w:szCs w:val="24"/>
          <w:lang w:eastAsia="en-IN"/>
          <w14:ligatures w14:val="none"/>
        </w:rPr>
        <w:t xml:space="preserve"> were weighed and </w:t>
      </w:r>
      <w:r>
        <w:rPr>
          <w:rFonts w:ascii="Times New Roman" w:eastAsia="Times New Roman" w:hAnsi="Times New Roman" w:cs="Times New Roman"/>
          <w:kern w:val="0"/>
          <w:sz w:val="24"/>
          <w:szCs w:val="24"/>
          <w:lang w:eastAsia="en-IN"/>
          <w14:ligatures w14:val="none"/>
        </w:rPr>
        <w:t>added to</w:t>
      </w:r>
      <w:r w:rsidRPr="006D0071">
        <w:rPr>
          <w:rFonts w:ascii="Times New Roman" w:eastAsia="Times New Roman" w:hAnsi="Times New Roman" w:cs="Times New Roman"/>
          <w:kern w:val="0"/>
          <w:sz w:val="24"/>
          <w:szCs w:val="24"/>
          <w:lang w:eastAsia="en-IN"/>
          <w14:ligatures w14:val="none"/>
        </w:rPr>
        <w:t xml:space="preserve"> 25 ml of </w:t>
      </w:r>
      <w:proofErr w:type="spellStart"/>
      <w:r>
        <w:rPr>
          <w:rFonts w:ascii="Times New Roman" w:eastAsia="Times New Roman" w:hAnsi="Times New Roman" w:cs="Times New Roman"/>
          <w:kern w:val="0"/>
          <w:sz w:val="24"/>
          <w:szCs w:val="24"/>
          <w:lang w:eastAsia="en-IN"/>
          <w14:ligatures w14:val="none"/>
        </w:rPr>
        <w:t>KOH</w:t>
      </w:r>
      <w:r w:rsidRPr="002F3E3F">
        <w:rPr>
          <w:rFonts w:ascii="Times New Roman" w:eastAsia="Times New Roman" w:hAnsi="Times New Roman" w:cs="Times New Roman"/>
          <w:i/>
          <w:iCs/>
          <w:kern w:val="0"/>
          <w:sz w:val="24"/>
          <w:szCs w:val="24"/>
          <w:vertAlign w:val="subscript"/>
          <w:lang w:eastAsia="en-IN"/>
          <w14:ligatures w14:val="none"/>
        </w:rPr>
        <w:t>EtOH</w:t>
      </w:r>
      <w:proofErr w:type="spellEnd"/>
      <w:r w:rsidRPr="006D0071">
        <w:rPr>
          <w:rFonts w:ascii="Times New Roman" w:eastAsia="Times New Roman" w:hAnsi="Times New Roman" w:cs="Times New Roman"/>
          <w:kern w:val="0"/>
          <w:sz w:val="24"/>
          <w:szCs w:val="24"/>
          <w:lang w:eastAsia="en-IN"/>
          <w14:ligatures w14:val="none"/>
        </w:rPr>
        <w:t xml:space="preserve">. The </w:t>
      </w:r>
      <w:r>
        <w:rPr>
          <w:rFonts w:ascii="Times New Roman" w:eastAsia="Times New Roman" w:hAnsi="Times New Roman" w:cs="Times New Roman"/>
          <w:kern w:val="0"/>
          <w:sz w:val="24"/>
          <w:szCs w:val="24"/>
          <w:lang w:eastAsia="en-IN"/>
          <w14:ligatures w14:val="none"/>
        </w:rPr>
        <w:t>reaction mixture was heated at ambient conditions to obtain a clear solution</w:t>
      </w:r>
      <w:r w:rsidRPr="006D0071">
        <w:rPr>
          <w:rFonts w:ascii="Times New Roman" w:eastAsia="Times New Roman" w:hAnsi="Times New Roman" w:cs="Times New Roman"/>
          <w:kern w:val="0"/>
          <w:sz w:val="24"/>
          <w:szCs w:val="24"/>
          <w:lang w:eastAsia="en-IN"/>
          <w14:ligatures w14:val="none"/>
        </w:rPr>
        <w:t xml:space="preserve">. The flask must be covered with the foil paper </w:t>
      </w:r>
      <w:r>
        <w:rPr>
          <w:rFonts w:ascii="Times New Roman" w:eastAsia="Times New Roman" w:hAnsi="Times New Roman" w:cs="Times New Roman"/>
          <w:kern w:val="0"/>
          <w:sz w:val="24"/>
          <w:szCs w:val="24"/>
          <w:lang w:eastAsia="en-IN"/>
          <w14:ligatures w14:val="none"/>
        </w:rPr>
        <w:t xml:space="preserve">to </w:t>
      </w:r>
      <w:r w:rsidRPr="006D0071">
        <w:rPr>
          <w:rFonts w:ascii="Times New Roman" w:eastAsia="Times New Roman" w:hAnsi="Times New Roman" w:cs="Times New Roman"/>
          <w:kern w:val="0"/>
          <w:sz w:val="24"/>
          <w:szCs w:val="24"/>
          <w:lang w:eastAsia="en-IN"/>
          <w14:ligatures w14:val="none"/>
        </w:rPr>
        <w:t>minimize evaporation. The clear solution indicates the complete saponification of the reaction mixture</w:t>
      </w:r>
      <w:r>
        <w:rPr>
          <w:rFonts w:ascii="Times New Roman" w:eastAsia="Times New Roman" w:hAnsi="Times New Roman" w:cs="Times New Roman"/>
          <w:kern w:val="0"/>
          <w:sz w:val="24"/>
          <w:szCs w:val="24"/>
          <w:lang w:eastAsia="en-IN"/>
          <w14:ligatures w14:val="none"/>
        </w:rPr>
        <w:t xml:space="preserve">. Further, the reaction mixture was titrated </w:t>
      </w:r>
      <w:proofErr w:type="gramStart"/>
      <w:r>
        <w:rPr>
          <w:rFonts w:ascii="Times New Roman" w:eastAsia="Times New Roman" w:hAnsi="Times New Roman" w:cs="Times New Roman"/>
          <w:kern w:val="0"/>
          <w:sz w:val="24"/>
          <w:szCs w:val="24"/>
          <w:lang w:eastAsia="en-IN"/>
          <w14:ligatures w14:val="none"/>
        </w:rPr>
        <w:t xml:space="preserve">against </w:t>
      </w:r>
      <w:r w:rsidRPr="006D0071">
        <w:rPr>
          <w:rFonts w:ascii="Times New Roman" w:eastAsia="Times New Roman" w:hAnsi="Times New Roman" w:cs="Times New Roman"/>
          <w:kern w:val="0"/>
          <w:sz w:val="24"/>
          <w:szCs w:val="24"/>
          <w:lang w:eastAsia="en-IN"/>
          <w14:ligatures w14:val="none"/>
        </w:rPr>
        <w:t xml:space="preserve"> 0.5M</w:t>
      </w:r>
      <w:proofErr w:type="gramEnd"/>
      <w:r w:rsidRPr="006D0071">
        <w:rPr>
          <w:rFonts w:ascii="Times New Roman" w:eastAsia="Times New Roman" w:hAnsi="Times New Roman" w:cs="Times New Roman"/>
          <w:kern w:val="0"/>
          <w:sz w:val="24"/>
          <w:szCs w:val="24"/>
          <w:lang w:eastAsia="en-IN"/>
          <w14:ligatures w14:val="none"/>
        </w:rPr>
        <w:t xml:space="preserve"> HCl </w:t>
      </w:r>
      <w:r>
        <w:rPr>
          <w:rFonts w:ascii="Times New Roman" w:eastAsia="Times New Roman" w:hAnsi="Times New Roman" w:cs="Times New Roman"/>
          <w:kern w:val="0"/>
          <w:sz w:val="24"/>
          <w:szCs w:val="24"/>
          <w:lang w:eastAsia="en-IN"/>
          <w14:ligatures w14:val="none"/>
        </w:rPr>
        <w:t>using</w:t>
      </w:r>
      <w:r w:rsidRPr="006D0071">
        <w:rPr>
          <w:rFonts w:ascii="Times New Roman" w:eastAsia="Times New Roman" w:hAnsi="Times New Roman" w:cs="Times New Roman"/>
          <w:kern w:val="0"/>
          <w:sz w:val="24"/>
          <w:szCs w:val="24"/>
          <w:lang w:eastAsia="en-IN"/>
          <w14:ligatures w14:val="none"/>
        </w:rPr>
        <w:t xml:space="preserve"> phenolphthalein indicator</w:t>
      </w:r>
      <w:r>
        <w:rPr>
          <w:rFonts w:ascii="Times New Roman" w:eastAsia="Times New Roman" w:hAnsi="Times New Roman" w:cs="Times New Roman"/>
          <w:kern w:val="0"/>
          <w:sz w:val="24"/>
          <w:szCs w:val="24"/>
          <w:lang w:eastAsia="en-IN"/>
          <w14:ligatures w14:val="none"/>
        </w:rPr>
        <w:t>.</w:t>
      </w:r>
    </w:p>
    <w:p w14:paraId="70B942EA" w14:textId="77777777" w:rsidR="00621B3B" w:rsidRPr="006D0071" w:rsidRDefault="00621B3B" w:rsidP="00621B3B">
      <w:pPr>
        <w:spacing w:after="0" w:line="360" w:lineRule="auto"/>
        <w:jc w:val="both"/>
        <w:rPr>
          <w:rFonts w:ascii="Times New Roman" w:eastAsia="Times New Roman" w:hAnsi="Times New Roman" w:cs="Times New Roman"/>
          <w:b/>
          <w:bCs/>
          <w:kern w:val="0"/>
          <w:sz w:val="24"/>
          <w:szCs w:val="24"/>
          <w:lang w:eastAsia="en-IN"/>
          <w14:ligatures w14:val="none"/>
        </w:rPr>
      </w:pPr>
      <m:oMathPara>
        <m:oMath>
          <m:r>
            <m:rPr>
              <m:sty m:val="b"/>
            </m:rPr>
            <w:rPr>
              <w:rFonts w:ascii="Cambria Math" w:hAnsi="Cambria Math" w:cs="Times New Roman"/>
              <w:sz w:val="24"/>
              <w:szCs w:val="24"/>
            </w:rPr>
            <m:t>Saponification value</m:t>
          </m:r>
          <m:r>
            <m:rPr>
              <m:sty m:val="bi"/>
            </m:rPr>
            <w:rPr>
              <w:rFonts w:ascii="Cambria Math" w:hAnsi="Cambria Math" w:cs="Times New Roman"/>
              <w:sz w:val="24"/>
              <w:szCs w:val="24"/>
            </w:rPr>
            <m:t xml:space="preserve">= </m:t>
          </m:r>
          <m:f>
            <m:fPr>
              <m:ctrlPr>
                <w:rPr>
                  <w:rFonts w:ascii="Cambria Math" w:hAnsi="Cambria Math" w:cs="Times New Roman"/>
                  <w:b/>
                  <w:bCs/>
                  <w:i/>
                  <w:sz w:val="24"/>
                  <w:szCs w:val="24"/>
                </w:rPr>
              </m:ctrlPr>
            </m:fPr>
            <m:num>
              <m:r>
                <m:rPr>
                  <m:sty m:val="b"/>
                </m:rPr>
                <w:rPr>
                  <w:rFonts w:ascii="Cambria Math" w:hAnsi="Cambria Math" w:cs="Times New Roman"/>
                  <w:sz w:val="24"/>
                  <w:szCs w:val="24"/>
                </w:rPr>
                <m:t>(S-B)×M×56.1</m:t>
              </m:r>
            </m:num>
            <m:den>
              <m:r>
                <m:rPr>
                  <m:sty m:val="b"/>
                </m:rPr>
                <w:rPr>
                  <w:rFonts w:ascii="Cambria Math" w:hAnsi="Cambria Math" w:cs="Times New Roman"/>
                  <w:sz w:val="24"/>
                  <w:szCs w:val="24"/>
                </w:rPr>
                <m:t>W</m:t>
              </m:r>
            </m:den>
          </m:f>
          <m:r>
            <m:rPr>
              <m:sty m:val="bi"/>
            </m:rPr>
            <w:rPr>
              <w:rFonts w:ascii="Cambria Math" w:hAnsi="Cambria Math" w:cs="Times New Roman"/>
              <w:sz w:val="24"/>
              <w:szCs w:val="24"/>
            </w:rPr>
            <m:t xml:space="preserve">                                   (2)</m:t>
          </m:r>
        </m:oMath>
      </m:oMathPara>
    </w:p>
    <w:p w14:paraId="0E48F64F" w14:textId="77777777" w:rsidR="00621B3B" w:rsidRDefault="00621B3B" w:rsidP="00621B3B">
      <w:pPr>
        <w:spacing w:after="0" w:line="360" w:lineRule="auto"/>
        <w:jc w:val="both"/>
        <w:rPr>
          <w:rFonts w:ascii="Times New Roman" w:hAnsi="Times New Roman" w:cs="Times New Roman"/>
          <w:sz w:val="24"/>
          <w:szCs w:val="24"/>
        </w:rPr>
      </w:pPr>
      <w:r w:rsidRPr="006D0071">
        <w:rPr>
          <w:rFonts w:ascii="Times New Roman" w:hAnsi="Times New Roman" w:cs="Times New Roman"/>
          <w:sz w:val="24"/>
          <w:szCs w:val="24"/>
        </w:rPr>
        <w:t xml:space="preserve">B </w:t>
      </w:r>
      <w:r>
        <w:rPr>
          <w:rFonts w:ascii="Times New Roman" w:hAnsi="Times New Roman" w:cs="Times New Roman"/>
          <w:sz w:val="24"/>
          <w:szCs w:val="24"/>
        </w:rPr>
        <w:t>and S =</w:t>
      </w:r>
      <w:r w:rsidRPr="006D0071">
        <w:rPr>
          <w:rFonts w:ascii="Times New Roman" w:hAnsi="Times New Roman" w:cs="Times New Roman"/>
          <w:sz w:val="24"/>
          <w:szCs w:val="24"/>
        </w:rPr>
        <w:t xml:space="preserve"> </w:t>
      </w:r>
      <w:r>
        <w:rPr>
          <w:rFonts w:ascii="Times New Roman" w:hAnsi="Times New Roman" w:cs="Times New Roman"/>
          <w:sz w:val="24"/>
          <w:szCs w:val="24"/>
        </w:rPr>
        <w:t>Amount of titrant used for</w:t>
      </w:r>
      <w:r w:rsidRPr="006D0071">
        <w:rPr>
          <w:rFonts w:ascii="Times New Roman" w:hAnsi="Times New Roman" w:cs="Times New Roman"/>
          <w:sz w:val="24"/>
          <w:szCs w:val="24"/>
        </w:rPr>
        <w:t xml:space="preserve"> blank</w:t>
      </w:r>
      <w:r>
        <w:rPr>
          <w:rFonts w:ascii="Times New Roman" w:hAnsi="Times New Roman" w:cs="Times New Roman"/>
          <w:sz w:val="24"/>
          <w:szCs w:val="24"/>
        </w:rPr>
        <w:t xml:space="preserve"> and sample, respectively</w:t>
      </w:r>
      <w:r w:rsidRPr="006D0071">
        <w:rPr>
          <w:rFonts w:ascii="Times New Roman" w:hAnsi="Times New Roman" w:cs="Times New Roman"/>
          <w:sz w:val="24"/>
          <w:szCs w:val="24"/>
        </w:rPr>
        <w:t xml:space="preserve"> </w:t>
      </w:r>
    </w:p>
    <w:p w14:paraId="201DEC60" w14:textId="77777777" w:rsidR="00621B3B" w:rsidRPr="006D0071" w:rsidRDefault="00621B3B" w:rsidP="00621B3B">
      <w:pPr>
        <w:spacing w:after="0" w:line="360" w:lineRule="auto"/>
        <w:jc w:val="both"/>
        <w:rPr>
          <w:rFonts w:ascii="Times New Roman" w:hAnsi="Times New Roman" w:cs="Times New Roman"/>
          <w:sz w:val="24"/>
          <w:szCs w:val="24"/>
        </w:rPr>
      </w:pPr>
      <w:r w:rsidRPr="006D0071">
        <w:rPr>
          <w:rFonts w:ascii="Times New Roman" w:hAnsi="Times New Roman" w:cs="Times New Roman"/>
          <w:sz w:val="24"/>
          <w:szCs w:val="24"/>
        </w:rPr>
        <w:t xml:space="preserve">M = Molarity of HCl and, </w:t>
      </w:r>
    </w:p>
    <w:p w14:paraId="3701D0C7" w14:textId="77777777" w:rsidR="00621B3B" w:rsidRPr="006D0071" w:rsidRDefault="00621B3B" w:rsidP="00621B3B">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M</w:t>
      </w:r>
      <w:r w:rsidRPr="006D0071">
        <w:rPr>
          <w:rFonts w:ascii="Times New Roman" w:hAnsi="Times New Roman" w:cs="Times New Roman"/>
          <w:sz w:val="24"/>
          <w:szCs w:val="24"/>
        </w:rPr>
        <w:t xml:space="preserve">olecular weight of </w:t>
      </w:r>
      <w:r>
        <w:rPr>
          <w:rFonts w:ascii="Times New Roman" w:hAnsi="Times New Roman" w:cs="Times New Roman"/>
          <w:sz w:val="24"/>
          <w:szCs w:val="24"/>
        </w:rPr>
        <w:t xml:space="preserve">potassium </w:t>
      </w:r>
      <w:r w:rsidRPr="00D74A55">
        <w:rPr>
          <w:rFonts w:ascii="Times New Roman" w:hAnsi="Times New Roman" w:cs="Times New Roman"/>
          <w:sz w:val="24"/>
          <w:szCs w:val="24"/>
          <w:highlight w:val="yellow"/>
        </w:rPr>
        <w:t>hydroxide = 56.1 g/mol</w:t>
      </w:r>
    </w:p>
    <w:p w14:paraId="22866412" w14:textId="77777777" w:rsidR="00621B3B" w:rsidRPr="00D74A55" w:rsidRDefault="00621B3B" w:rsidP="00621B3B">
      <w:pPr>
        <w:spacing w:after="0" w:line="360" w:lineRule="auto"/>
        <w:rPr>
          <w:rFonts w:ascii="Times New Roman" w:hAnsi="Times New Roman" w:cs="Times New Roman"/>
          <w:b/>
          <w:bCs/>
          <w:i/>
          <w:iCs/>
          <w:sz w:val="24"/>
          <w:szCs w:val="24"/>
        </w:rPr>
      </w:pPr>
      <w:r w:rsidRPr="00D74A55">
        <w:rPr>
          <w:rFonts w:ascii="Times New Roman" w:hAnsi="Times New Roman" w:cs="Times New Roman"/>
          <w:b/>
          <w:bCs/>
          <w:i/>
          <w:iCs/>
          <w:sz w:val="24"/>
          <w:szCs w:val="24"/>
        </w:rPr>
        <w:t>5.1 pH Test</w:t>
      </w:r>
    </w:p>
    <w:p w14:paraId="18B9DC1C" w14:textId="77777777" w:rsidR="00621B3B" w:rsidRPr="006D0071" w:rsidRDefault="00621B3B" w:rsidP="00621B3B">
      <w:pPr>
        <w:spacing w:after="0" w:line="360" w:lineRule="auto"/>
        <w:jc w:val="both"/>
        <w:rPr>
          <w:rFonts w:ascii="Times New Roman" w:hAnsi="Times New Roman" w:cs="Times New Roman"/>
          <w:sz w:val="24"/>
          <w:szCs w:val="24"/>
        </w:rPr>
      </w:pPr>
      <w:r w:rsidRPr="006D0071">
        <w:rPr>
          <w:rFonts w:ascii="Times New Roman" w:hAnsi="Times New Roman" w:cs="Times New Roman"/>
          <w:sz w:val="24"/>
          <w:szCs w:val="24"/>
        </w:rPr>
        <w:t xml:space="preserve">The pH </w:t>
      </w:r>
      <w:r>
        <w:rPr>
          <w:rFonts w:ascii="Times New Roman" w:hAnsi="Times New Roman" w:cs="Times New Roman"/>
          <w:sz w:val="24"/>
          <w:szCs w:val="24"/>
        </w:rPr>
        <w:t xml:space="preserve">is the </w:t>
      </w:r>
      <w:r w:rsidRPr="006D0071">
        <w:rPr>
          <w:rFonts w:ascii="Times New Roman" w:hAnsi="Times New Roman" w:cs="Times New Roman"/>
          <w:sz w:val="24"/>
          <w:szCs w:val="24"/>
        </w:rPr>
        <w:t xml:space="preserve">degree of measure of acidity or alkalinity of a solution. </w:t>
      </w:r>
      <w:r>
        <w:rPr>
          <w:rFonts w:ascii="Times New Roman" w:hAnsi="Times New Roman" w:cs="Times New Roman"/>
          <w:sz w:val="24"/>
          <w:szCs w:val="24"/>
        </w:rPr>
        <w:t xml:space="preserve">In this regard, 10% soap </w:t>
      </w:r>
      <w:proofErr w:type="gramStart"/>
      <w:r>
        <w:rPr>
          <w:rFonts w:ascii="Times New Roman" w:hAnsi="Times New Roman" w:cs="Times New Roman"/>
          <w:sz w:val="24"/>
          <w:szCs w:val="24"/>
        </w:rPr>
        <w:t>solution  was</w:t>
      </w:r>
      <w:proofErr w:type="gramEnd"/>
      <w:r>
        <w:rPr>
          <w:rFonts w:ascii="Times New Roman" w:hAnsi="Times New Roman" w:cs="Times New Roman"/>
          <w:sz w:val="24"/>
          <w:szCs w:val="24"/>
        </w:rPr>
        <w:t xml:space="preserve"> prepared and heated to </w:t>
      </w:r>
      <w:proofErr w:type="spellStart"/>
      <w:r>
        <w:rPr>
          <w:rFonts w:ascii="Times New Roman" w:hAnsi="Times New Roman" w:cs="Times New Roman"/>
          <w:sz w:val="24"/>
          <w:szCs w:val="24"/>
        </w:rPr>
        <w:t>diaalove</w:t>
      </w:r>
      <w:proofErr w:type="spellEnd"/>
      <w:r>
        <w:rPr>
          <w:rFonts w:ascii="Times New Roman" w:hAnsi="Times New Roman" w:cs="Times New Roman"/>
          <w:sz w:val="24"/>
          <w:szCs w:val="24"/>
        </w:rPr>
        <w:t xml:space="preserve"> the soap completely. Further, the pH of the solution was measured </w:t>
      </w:r>
      <w:proofErr w:type="gramStart"/>
      <w:r>
        <w:rPr>
          <w:rFonts w:ascii="Times New Roman" w:hAnsi="Times New Roman" w:cs="Times New Roman"/>
          <w:sz w:val="24"/>
          <w:szCs w:val="24"/>
        </w:rPr>
        <w:t>using  pH</w:t>
      </w:r>
      <w:proofErr w:type="gramEnd"/>
      <w:r>
        <w:rPr>
          <w:rFonts w:ascii="Times New Roman" w:hAnsi="Times New Roman" w:cs="Times New Roman"/>
          <w:sz w:val="24"/>
          <w:szCs w:val="24"/>
        </w:rPr>
        <w:t xml:space="preserve"> meter calibrated at 4 and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the pH of theses soaps is compared with </w:t>
      </w:r>
      <w:r w:rsidRPr="006D0071">
        <w:rPr>
          <w:rFonts w:ascii="Times New Roman" w:hAnsi="Times New Roman" w:cs="Times New Roman"/>
          <w:sz w:val="24"/>
          <w:szCs w:val="24"/>
        </w:rPr>
        <w:t xml:space="preserve">commonly used laundry soap bars Fena bar, </w:t>
      </w:r>
      <w:proofErr w:type="spellStart"/>
      <w:r w:rsidRPr="006D0071">
        <w:rPr>
          <w:rFonts w:ascii="Times New Roman" w:hAnsi="Times New Roman" w:cs="Times New Roman"/>
          <w:sz w:val="24"/>
          <w:szCs w:val="24"/>
        </w:rPr>
        <w:t>rin</w:t>
      </w:r>
      <w:proofErr w:type="spellEnd"/>
      <w:r w:rsidRPr="006D0071">
        <w:rPr>
          <w:rFonts w:ascii="Times New Roman" w:hAnsi="Times New Roman" w:cs="Times New Roman"/>
          <w:sz w:val="24"/>
          <w:szCs w:val="24"/>
        </w:rPr>
        <w:t xml:space="preserve"> bar and tide bar.</w:t>
      </w:r>
    </w:p>
    <w:p w14:paraId="2D3DE248" w14:textId="77777777" w:rsidR="00621B3B" w:rsidRPr="00D74A55" w:rsidRDefault="00621B3B" w:rsidP="00621B3B">
      <w:pPr>
        <w:spacing w:after="0" w:line="360" w:lineRule="auto"/>
        <w:jc w:val="both"/>
        <w:rPr>
          <w:rFonts w:ascii="Times New Roman" w:hAnsi="Times New Roman" w:cs="Times New Roman"/>
          <w:b/>
          <w:bCs/>
          <w:i/>
          <w:iCs/>
          <w:sz w:val="24"/>
          <w:szCs w:val="24"/>
        </w:rPr>
      </w:pPr>
      <w:r w:rsidRPr="00D74A55">
        <w:rPr>
          <w:rFonts w:ascii="Times New Roman" w:hAnsi="Times New Roman" w:cs="Times New Roman"/>
          <w:b/>
          <w:bCs/>
          <w:i/>
          <w:iCs/>
          <w:sz w:val="24"/>
          <w:szCs w:val="24"/>
        </w:rPr>
        <w:t>5.2 Moisture Content</w:t>
      </w:r>
    </w:p>
    <w:p w14:paraId="3A1EC244" w14:textId="77777777" w:rsidR="00621B3B" w:rsidRPr="006D0071" w:rsidRDefault="00621B3B" w:rsidP="00621B3B">
      <w:pPr>
        <w:spacing w:after="0" w:line="360" w:lineRule="auto"/>
        <w:jc w:val="both"/>
        <w:rPr>
          <w:rFonts w:ascii="Times New Roman" w:hAnsi="Times New Roman" w:cs="Times New Roman"/>
          <w:sz w:val="24"/>
          <w:szCs w:val="24"/>
        </w:rPr>
      </w:pPr>
      <w:r w:rsidRPr="006D0071">
        <w:rPr>
          <w:rFonts w:ascii="Times New Roman" w:hAnsi="Times New Roman" w:cs="Times New Roman"/>
          <w:sz w:val="24"/>
          <w:szCs w:val="24"/>
        </w:rPr>
        <w:t xml:space="preserve">Moisture content (MC) is determined by the amount of water in soap </w:t>
      </w:r>
      <w:r>
        <w:rPr>
          <w:rFonts w:ascii="Times New Roman" w:hAnsi="Times New Roman" w:cs="Times New Roman"/>
          <w:sz w:val="24"/>
          <w:szCs w:val="24"/>
        </w:rPr>
        <w:t xml:space="preserve">sample in order </w:t>
      </w:r>
      <w:r w:rsidRPr="006D0071">
        <w:rPr>
          <w:rFonts w:ascii="Times New Roman" w:hAnsi="Times New Roman" w:cs="Times New Roman"/>
          <w:sz w:val="24"/>
          <w:szCs w:val="24"/>
        </w:rPr>
        <w:t>to check the shelf life of soap</w:t>
      </w:r>
      <w:r>
        <w:rPr>
          <w:rFonts w:ascii="Times New Roman" w:hAnsi="Times New Roman" w:cs="Times New Roman"/>
          <w:noProof/>
          <w:sz w:val="24"/>
          <w:szCs w:val="24"/>
        </w:rPr>
        <w:t xml:space="preserve"> as</w:t>
      </w:r>
      <w:r w:rsidRPr="006D0071">
        <w:rPr>
          <w:rFonts w:ascii="Times New Roman" w:hAnsi="Times New Roman" w:cs="Times New Roman"/>
          <w:noProof/>
          <w:sz w:val="24"/>
          <w:szCs w:val="24"/>
        </w:rPr>
        <w:t xml:space="preserve"> excess water causes the soft</w:t>
      </w:r>
      <w:r>
        <w:rPr>
          <w:rFonts w:ascii="Times New Roman" w:hAnsi="Times New Roman" w:cs="Times New Roman"/>
          <w:noProof/>
          <w:sz w:val="24"/>
          <w:szCs w:val="24"/>
        </w:rPr>
        <w:t xml:space="preserve"> texture, hydrolysis</w:t>
      </w:r>
      <w:r w:rsidRPr="006D0071">
        <w:rPr>
          <w:rFonts w:ascii="Times New Roman" w:hAnsi="Times New Roman" w:cs="Times New Roman"/>
          <w:noProof/>
          <w:sz w:val="24"/>
          <w:szCs w:val="24"/>
        </w:rPr>
        <w:t xml:space="preserve"> and increases microbial growth. It is determined using the procedure prescribed</w:t>
      </w:r>
      <w:r>
        <w:rPr>
          <w:rFonts w:ascii="Times New Roman" w:hAnsi="Times New Roman" w:cs="Times New Roman"/>
          <w:noProof/>
          <w:sz w:val="24"/>
          <w:szCs w:val="24"/>
        </w:rPr>
        <w:t xml:space="preserve"> </w:t>
      </w:r>
      <w:r w:rsidRPr="006D0071">
        <w:rPr>
          <w:rFonts w:ascii="Times New Roman" w:hAnsi="Times New Roman" w:cs="Times New Roman"/>
          <w:noProof/>
          <w:sz w:val="24"/>
          <w:szCs w:val="24"/>
        </w:rPr>
        <w:t>in AOCS(</w:t>
      </w:r>
      <w:r w:rsidRPr="006D0071">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ADDIN CSL_CITATION {"citationItems":[{"id":"ITEM-1","itemData":{"DOI":"10.1016/j.clwas.2023.100084","ISSN":"2772-9125","author":[{"dropping-particle":"","family":"Nurdiyanah","given":"Siti","non-dropping-particle":"","parse-names":false,"suffix":""},{"dropping-particle":"","family":"Azme","given":"Kamarul","non-dropping-particle":"","parse-names":false,"suffix":""},{"dropping-particle":"","family":"Sofea","given":"Nur","non-dropping-particle":"","parse-names":false,"suffix":""},{"dropping-particle":"","family":"Mohd","given":"Insyirah","non-dropping-particle":"","parse-names":false,"suffix":""},{"dropping-particle":"","family":"Chin","given":"Lim Ying","non-dropping-particle":"","parse-names":false,"suffix":""},{"dropping-particle":"","family":"Mohd","given":"Yusairie","non-dropping-particle":"","parse-names":false,"suffix":""},{"dropping-particle":"","family":"Hamid","given":"Rossuriati Dol","non-dropping-particle":"","parse-names":false,"suffix":""},{"dropping-particle":"","family":"Jalil","given":"Muhammad Noor","non-dropping-particle":"","parse-names":false,"suffix":""},{"dropping-particle":"","family":"Zaki","given":"Hamizah Mohd","non-dropping-particle":"","parse-names":false,"suffix":""},{"dropping-particle":"","family":"Saleh","given":"Sabiha Hanim","non-dropping-particle":"","parse-names":false,"suffix":""},{"dropping-particle":"","family":"Ahmat","given":"Norizan","non-dropping-particle":"","parse-names":false,"suffix":""},{"dropping-particle":"","family":"Abdul","given":"Mohd","non-dropping-particle":"","parse-names":false,"suffix":""},{"dropping-particle":"","family":"Abdul","given":"Fatah","non-dropping-particle":"","parse-names":false,"suffix":""},{"dropping-particle":"","family":"Yury","given":"Nurjanah","non-dropping-particle":"","parse-names":false,"suffix":""},{"dropping-particle":"","family":"Nadiah","given":"Nurul","non-dropping-particle":"","parse-names":false,"suffix":""},{"dropping-particle":"","family":"Hum","given":"Firdaus","non-dropping-particle":"","parse-names":false,"suffix":""}],"container-title":"Cleaner Waste Systems","id":"ITEM-1","issue":"January","issued":{"date-parts":[["2023"]]},"page":"100084","publisher":"Elsevier","title":"Recycling waste cooking oil into soap_ Knowledge transfer through community service learning","type":"article-journal","volume":"4"},"uris":["http://www.mendeley.com/documents/?uuid=252b7e38-ab51-4c8a-b99c-807f735d037c","http://www.mendeley.com/documents/?uuid=629e52ed-b060-403a-8fc9-563514c9d2f4"]}],"mendeley":{"formattedCitation":"(Nurdiyanah et al., 2023)","plainTextFormattedCitation":"(Nurdiyanah et al., 2023)","previouslyFormattedCitation":"(Nurdiyanah et al., 2023)"},"properties":{"noteIndex":0},"schema":"https://github.com/citation-style-language/schema/raw/master/csl-citation.json"}</w:instrText>
      </w:r>
      <w:r w:rsidRPr="006D0071">
        <w:rPr>
          <w:rFonts w:ascii="Times New Roman" w:hAnsi="Times New Roman" w:cs="Times New Roman"/>
          <w:noProof/>
          <w:sz w:val="24"/>
          <w:szCs w:val="24"/>
        </w:rPr>
        <w:fldChar w:fldCharType="separate"/>
      </w:r>
      <w:r w:rsidRPr="006D0071">
        <w:rPr>
          <w:rFonts w:ascii="Times New Roman" w:hAnsi="Times New Roman" w:cs="Times New Roman"/>
          <w:noProof/>
          <w:sz w:val="24"/>
          <w:szCs w:val="24"/>
        </w:rPr>
        <w:t xml:space="preserve">(Nurdiyanah et al., </w:t>
      </w:r>
      <w:r w:rsidRPr="006D0071">
        <w:rPr>
          <w:rFonts w:ascii="Times New Roman" w:hAnsi="Times New Roman" w:cs="Times New Roman"/>
          <w:noProof/>
          <w:sz w:val="24"/>
          <w:szCs w:val="24"/>
        </w:rPr>
        <w:lastRenderedPageBreak/>
        <w:t>2023)</w:t>
      </w:r>
      <w:r w:rsidRPr="006D0071">
        <w:rPr>
          <w:rFonts w:ascii="Times New Roman" w:hAnsi="Times New Roman" w:cs="Times New Roman"/>
          <w:noProof/>
          <w:sz w:val="24"/>
          <w:szCs w:val="24"/>
        </w:rPr>
        <w:fldChar w:fldCharType="end"/>
      </w:r>
      <w:r w:rsidRPr="006D0071">
        <w:rPr>
          <w:rFonts w:ascii="Times New Roman" w:hAnsi="Times New Roman" w:cs="Times New Roman"/>
          <w:noProof/>
          <w:sz w:val="24"/>
          <w:szCs w:val="24"/>
        </w:rPr>
        <w:t>;</w:t>
      </w:r>
      <w:r w:rsidRPr="006D0071">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ADDIN CSL_CITATION {"citationItems":[{"id":"ITEM-1","itemData":{"DOI":"10.5897/sre2019.6649","abstract":"Palm oil is commonly used to prepare laundry soap by treating it with alkaline solutions. However, using it for this purpose is becoming expensive as palm oil is imported from few major exerting countries. Moreover, it is used for biodiesel production. Therefore, looking for alternative raw material that substitutes palm oil for soap production is imperative. Used cooking oils (UCOs) are good candidates in this regard. In the present study, laundry soaps were prepared using UCOs and sodium hydroxide solution. The cleaning actions and physicochemical properties were evaluated and compared with that commercial soaps purchased from local market. The pH, moisture content, free caustic alkali, % chloride and total alkali content values of the prepared soap materials were found to be in range of 9.31 to 10.56, 6.67 to 14.47%, 0.19 to 0.22%, 0.12 to 0.21%, 0.78 to 1.09%, 75.42 to 88.53%, 70.35 to 84.68%, 0.98 to 1.52%, and 0.28 to 0.67%, respectively. The results obtained in this study were comparable with the physicochemical properties of the commercial soap products used in the study. Moreover, the observed data were comparable with similar data reported in literature and East African Standards (EAS) suggesting that UCOs can be used as raw materials to prepare good quality laundry soap by replacing imported palm oil. Key words: Laundry soap, used cooking oil, saponification, physicochemical properties, saponification. &amp;nbsp;","author":[{"dropping-particle":"","family":"Legesse","given":"Adane","non-dropping-particle":"","parse-names":false,"suffix":""}],"container-title":"Scientific Research and Essays","id":"ITEM-1","issue":"1","issued":{"date-parts":[["2020"]]},"page":"1-10","title":"Preparation of Laundry Soap from Used Cooking Oils: Getting value out of waste","type":"article-journal","volume":"15"},"uris":["http://www.mendeley.com/documents/?uuid=4fa90754-005f-433c-ba25-5479311d42eb","http://www.mendeley.com/documents/?uuid=cec72d82-f24c-4398-8eae-9ba18eb7177b"]}],"mendeley":{"formattedCitation":"(Legesse, 2020)","plainTextFormattedCitation":"(Legesse, 2020)","previouslyFormattedCitation":"(Legesse, 2020)"},"properties":{"noteIndex":0},"schema":"https://github.com/citation-style-language/schema/raw/master/csl-citation.json"}</w:instrText>
      </w:r>
      <w:r w:rsidRPr="006D0071">
        <w:rPr>
          <w:rFonts w:ascii="Times New Roman" w:hAnsi="Times New Roman" w:cs="Times New Roman"/>
          <w:noProof/>
          <w:sz w:val="24"/>
          <w:szCs w:val="24"/>
        </w:rPr>
        <w:fldChar w:fldCharType="separate"/>
      </w:r>
      <w:r w:rsidRPr="006D0071">
        <w:rPr>
          <w:rFonts w:ascii="Times New Roman" w:hAnsi="Times New Roman" w:cs="Times New Roman"/>
          <w:noProof/>
          <w:sz w:val="24"/>
          <w:szCs w:val="24"/>
        </w:rPr>
        <w:t>(Legesse, 2020)</w:t>
      </w:r>
      <w:r w:rsidRPr="006D0071">
        <w:rPr>
          <w:rFonts w:ascii="Times New Roman" w:hAnsi="Times New Roman" w:cs="Times New Roman"/>
          <w:noProof/>
          <w:sz w:val="24"/>
          <w:szCs w:val="24"/>
        </w:rPr>
        <w:fldChar w:fldCharType="end"/>
      </w:r>
      <w:r w:rsidRPr="006D0071">
        <w:rPr>
          <w:rFonts w:ascii="Times New Roman" w:hAnsi="Times New Roman" w:cs="Times New Roman"/>
          <w:noProof/>
          <w:sz w:val="24"/>
          <w:szCs w:val="24"/>
        </w:rPr>
        <w:t xml:space="preserve">). </w:t>
      </w:r>
      <w:r>
        <w:rPr>
          <w:rFonts w:ascii="Times New Roman" w:hAnsi="Times New Roman" w:cs="Times New Roman"/>
          <w:noProof/>
          <w:sz w:val="24"/>
          <w:szCs w:val="24"/>
        </w:rPr>
        <w:t xml:space="preserve">In this regard, 5g of oil sample was heated in hot air oven at </w:t>
      </w:r>
      <w:r w:rsidRPr="006D0071">
        <w:rPr>
          <w:rFonts w:ascii="Times New Roman" w:hAnsi="Times New Roman" w:cs="Times New Roman"/>
          <w:sz w:val="24"/>
          <w:szCs w:val="24"/>
        </w:rPr>
        <w:t xml:space="preserve">103˚C ± 2˚C </w:t>
      </w:r>
      <w:r>
        <w:rPr>
          <w:rFonts w:ascii="Times New Roman" w:hAnsi="Times New Roman" w:cs="Times New Roman"/>
          <w:sz w:val="24"/>
          <w:szCs w:val="24"/>
        </w:rPr>
        <w:t xml:space="preserve">for 2h and weighed and further placed for every 1 h until the constant weight was observed. </w:t>
      </w:r>
      <w:r w:rsidRPr="006D0071">
        <w:rPr>
          <w:rFonts w:ascii="Times New Roman" w:hAnsi="Times New Roman" w:cs="Times New Roman"/>
          <w:sz w:val="24"/>
          <w:szCs w:val="24"/>
        </w:rPr>
        <w:t xml:space="preserve">The </w:t>
      </w:r>
      <w:r>
        <w:rPr>
          <w:rFonts w:ascii="Times New Roman" w:hAnsi="Times New Roman" w:cs="Times New Roman"/>
          <w:sz w:val="24"/>
          <w:szCs w:val="24"/>
        </w:rPr>
        <w:t>moisture percent</w:t>
      </w:r>
      <w:r w:rsidRPr="006D0071">
        <w:rPr>
          <w:rFonts w:ascii="Times New Roman" w:hAnsi="Times New Roman" w:cs="Times New Roman"/>
          <w:sz w:val="24"/>
          <w:szCs w:val="24"/>
        </w:rPr>
        <w:t xml:space="preserve"> was </w:t>
      </w:r>
      <w:r>
        <w:rPr>
          <w:rFonts w:ascii="Times New Roman" w:hAnsi="Times New Roman" w:cs="Times New Roman"/>
          <w:sz w:val="24"/>
          <w:szCs w:val="24"/>
        </w:rPr>
        <w:t>evaluated</w:t>
      </w:r>
      <w:r w:rsidRPr="006D0071">
        <w:rPr>
          <w:rFonts w:ascii="Times New Roman" w:hAnsi="Times New Roman" w:cs="Times New Roman"/>
          <w:sz w:val="24"/>
          <w:szCs w:val="24"/>
        </w:rPr>
        <w:t xml:space="preserve"> using </w:t>
      </w:r>
      <w:r>
        <w:rPr>
          <w:rFonts w:ascii="Times New Roman" w:hAnsi="Times New Roman" w:cs="Times New Roman"/>
          <w:sz w:val="24"/>
          <w:szCs w:val="24"/>
        </w:rPr>
        <w:t>below</w:t>
      </w:r>
      <w:r w:rsidRPr="006D0071">
        <w:rPr>
          <w:rFonts w:ascii="Times New Roman" w:hAnsi="Times New Roman" w:cs="Times New Roman"/>
          <w:sz w:val="24"/>
          <w:szCs w:val="24"/>
        </w:rPr>
        <w:t xml:space="preserve"> equation:</w:t>
      </w:r>
    </w:p>
    <w:p w14:paraId="490F89F0" w14:textId="77777777" w:rsidR="00621B3B" w:rsidRPr="006D0071" w:rsidRDefault="00621B3B" w:rsidP="00621B3B">
      <w:pPr>
        <w:spacing w:after="0" w:line="360" w:lineRule="auto"/>
        <w:jc w:val="both"/>
        <w:rPr>
          <w:rFonts w:ascii="Times New Roman" w:hAnsi="Times New Roman" w:cs="Times New Roman"/>
          <w:sz w:val="24"/>
          <w:szCs w:val="24"/>
        </w:rPr>
      </w:pPr>
      <m:oMathPara>
        <m:oMath>
          <m:r>
            <m:rPr>
              <m:sty m:val="b"/>
            </m:rPr>
            <w:rPr>
              <w:rFonts w:ascii="Cambria Math" w:hAnsi="Cambria Math" w:cs="Times New Roman"/>
              <w:sz w:val="24"/>
              <w:szCs w:val="24"/>
            </w:rPr>
            <m:t>% moisture=</m:t>
          </m:r>
          <m:f>
            <m:fPr>
              <m:ctrlPr>
                <w:rPr>
                  <w:rFonts w:ascii="Cambria Math" w:hAnsi="Cambria Math" w:cs="Times New Roman"/>
                  <w:b/>
                  <w:bCs/>
                  <w:iCs/>
                  <w:sz w:val="24"/>
                  <w:szCs w:val="24"/>
                </w:rPr>
              </m:ctrlPr>
            </m:fPr>
            <m:num>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S</m:t>
                  </m:r>
                </m:sub>
              </m:sSub>
              <m:r>
                <m:rPr>
                  <m:sty m:val="bi"/>
                </m:rPr>
                <w:rPr>
                  <w:rFonts w:ascii="Cambria Math" w:hAnsi="Cambria Math" w:cs="Times New Roman"/>
                  <w:sz w:val="24"/>
                  <w:szCs w:val="24"/>
                </w:rPr>
                <m:t>-</m:t>
              </m:r>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L</m:t>
                  </m:r>
                </m:sub>
              </m:sSub>
            </m:num>
            <m:den>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S</m:t>
                  </m:r>
                </m:sub>
              </m:sSub>
              <m:r>
                <m:rPr>
                  <m:sty m:val="bi"/>
                </m:rPr>
                <w:rPr>
                  <w:rFonts w:ascii="Cambria Math" w:hAnsi="Cambria Math" w:cs="Times New Roman"/>
                  <w:sz w:val="24"/>
                  <w:szCs w:val="24"/>
                </w:rPr>
                <m:t xml:space="preserve">- </m:t>
              </m:r>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W</m:t>
                  </m:r>
                </m:sub>
              </m:sSub>
            </m:den>
          </m:f>
          <m:r>
            <m:rPr>
              <m:sty m:val="b"/>
            </m:rPr>
            <w:rPr>
              <w:rFonts w:ascii="Cambria Math" w:hAnsi="Cambria Math" w:cs="Times New Roman"/>
              <w:sz w:val="24"/>
              <w:szCs w:val="24"/>
            </w:rPr>
            <m:t>×100                                     (3)</m:t>
          </m:r>
        </m:oMath>
      </m:oMathPara>
    </w:p>
    <w:p w14:paraId="742B90DB" w14:textId="77777777" w:rsidR="00621B3B" w:rsidRPr="006D0071" w:rsidRDefault="00621B3B" w:rsidP="00621B3B">
      <w:pPr>
        <w:spacing w:after="0" w:line="360" w:lineRule="auto"/>
        <w:rPr>
          <w:rFonts w:ascii="Times New Roman" w:hAnsi="Times New Roman" w:cs="Times New Roman"/>
          <w:noProof/>
          <w:sz w:val="24"/>
          <w:szCs w:val="24"/>
        </w:rPr>
      </w:pPr>
      <w:r w:rsidRPr="006D0071">
        <w:rPr>
          <w:rFonts w:ascii="Times New Roman" w:hAnsi="Times New Roman" w:cs="Times New Roman"/>
          <w:noProof/>
          <w:sz w:val="24"/>
          <w:szCs w:val="24"/>
        </w:rPr>
        <w:t>Where, C</w:t>
      </w:r>
      <w:r w:rsidRPr="006D0071">
        <w:rPr>
          <w:rFonts w:ascii="Times New Roman" w:hAnsi="Times New Roman" w:cs="Times New Roman"/>
          <w:noProof/>
          <w:sz w:val="24"/>
          <w:szCs w:val="24"/>
          <w:vertAlign w:val="subscript"/>
        </w:rPr>
        <w:t>w</w:t>
      </w:r>
      <w:r>
        <w:rPr>
          <w:rFonts w:ascii="Times New Roman" w:hAnsi="Times New Roman" w:cs="Times New Roman"/>
          <w:noProof/>
          <w:sz w:val="24"/>
          <w:szCs w:val="24"/>
        </w:rPr>
        <w:t xml:space="preserve">, </w:t>
      </w:r>
      <w:r w:rsidRPr="006D0071">
        <w:rPr>
          <w:rFonts w:ascii="Times New Roman" w:hAnsi="Times New Roman" w:cs="Times New Roman"/>
          <w:noProof/>
          <w:sz w:val="24"/>
          <w:szCs w:val="24"/>
        </w:rPr>
        <w:t>C</w:t>
      </w:r>
      <w:r w:rsidRPr="006D0071">
        <w:rPr>
          <w:rFonts w:ascii="Times New Roman" w:hAnsi="Times New Roman" w:cs="Times New Roman"/>
          <w:noProof/>
          <w:sz w:val="24"/>
          <w:szCs w:val="24"/>
          <w:vertAlign w:val="subscript"/>
        </w:rPr>
        <w:t>s</w:t>
      </w:r>
      <w:r>
        <w:rPr>
          <w:rFonts w:ascii="Times New Roman" w:hAnsi="Times New Roman" w:cs="Times New Roman"/>
          <w:noProof/>
          <w:sz w:val="24"/>
          <w:szCs w:val="24"/>
        </w:rPr>
        <w:t xml:space="preserve">, and </w:t>
      </w:r>
      <w:r w:rsidRPr="006D0071">
        <w:rPr>
          <w:rFonts w:ascii="Times New Roman" w:hAnsi="Times New Roman" w:cs="Times New Roman"/>
          <w:noProof/>
          <w:sz w:val="24"/>
          <w:szCs w:val="24"/>
        </w:rPr>
        <w:t>C</w:t>
      </w:r>
      <w:r w:rsidRPr="006D0071">
        <w:rPr>
          <w:rFonts w:ascii="Times New Roman" w:hAnsi="Times New Roman" w:cs="Times New Roman"/>
          <w:noProof/>
          <w:sz w:val="24"/>
          <w:szCs w:val="24"/>
          <w:vertAlign w:val="subscript"/>
        </w:rPr>
        <w:t>L</w:t>
      </w:r>
      <w:r>
        <w:rPr>
          <w:rFonts w:ascii="Times New Roman" w:hAnsi="Times New Roman" w:cs="Times New Roman"/>
          <w:noProof/>
          <w:sz w:val="24"/>
          <w:szCs w:val="24"/>
        </w:rPr>
        <w:t xml:space="preserve"> </w:t>
      </w:r>
      <w:r w:rsidRPr="006D0071">
        <w:rPr>
          <w:rFonts w:ascii="Times New Roman" w:hAnsi="Times New Roman" w:cs="Times New Roman"/>
          <w:noProof/>
          <w:sz w:val="24"/>
          <w:szCs w:val="24"/>
        </w:rPr>
        <w:t xml:space="preserve"> = weight of the dish, dish + sample,</w:t>
      </w:r>
      <w:r>
        <w:rPr>
          <w:rFonts w:ascii="Times New Roman" w:hAnsi="Times New Roman" w:cs="Times New Roman"/>
          <w:noProof/>
          <w:sz w:val="24"/>
          <w:szCs w:val="24"/>
        </w:rPr>
        <w:t xml:space="preserve"> and </w:t>
      </w:r>
      <w:r w:rsidRPr="006D0071">
        <w:rPr>
          <w:rFonts w:ascii="Times New Roman" w:hAnsi="Times New Roman" w:cs="Times New Roman"/>
          <w:noProof/>
          <w:sz w:val="24"/>
          <w:szCs w:val="24"/>
        </w:rPr>
        <w:t>crucible + sample after drying</w:t>
      </w:r>
      <w:r>
        <w:rPr>
          <w:rFonts w:ascii="Times New Roman" w:hAnsi="Times New Roman" w:cs="Times New Roman"/>
          <w:noProof/>
          <w:sz w:val="24"/>
          <w:szCs w:val="24"/>
        </w:rPr>
        <w:t>, respectively.</w:t>
      </w:r>
    </w:p>
    <w:p w14:paraId="46610523" w14:textId="77777777" w:rsidR="00621B3B" w:rsidRPr="00D74A55" w:rsidRDefault="00621B3B" w:rsidP="00621B3B">
      <w:pPr>
        <w:spacing w:after="0" w:line="360" w:lineRule="auto"/>
        <w:rPr>
          <w:rFonts w:ascii="Times New Roman" w:hAnsi="Times New Roman" w:cs="Times New Roman"/>
          <w:b/>
          <w:bCs/>
          <w:i/>
          <w:iCs/>
          <w:sz w:val="24"/>
          <w:szCs w:val="24"/>
        </w:rPr>
      </w:pPr>
      <w:r w:rsidRPr="00D74A55">
        <w:rPr>
          <w:rFonts w:ascii="Times New Roman" w:hAnsi="Times New Roman" w:cs="Times New Roman"/>
          <w:b/>
          <w:bCs/>
          <w:i/>
          <w:iCs/>
          <w:sz w:val="24"/>
          <w:szCs w:val="24"/>
        </w:rPr>
        <w:t>5.3 Free Caustic Alkali</w:t>
      </w:r>
    </w:p>
    <w:p w14:paraId="130EF8FE" w14:textId="77777777" w:rsidR="00621B3B" w:rsidRPr="006D0071" w:rsidRDefault="00621B3B" w:rsidP="00621B3B">
      <w:pPr>
        <w:spacing w:after="0" w:line="360" w:lineRule="auto"/>
        <w:jc w:val="both"/>
        <w:rPr>
          <w:rFonts w:ascii="Times New Roman" w:eastAsiaTheme="minorEastAsia" w:hAnsi="Times New Roman" w:cs="Times New Roman"/>
          <w:sz w:val="24"/>
          <w:szCs w:val="24"/>
        </w:rPr>
      </w:pPr>
      <w:r w:rsidRPr="006D0071">
        <w:rPr>
          <w:rFonts w:ascii="Times New Roman" w:hAnsi="Times New Roman" w:cs="Times New Roman"/>
          <w:sz w:val="24"/>
          <w:szCs w:val="24"/>
        </w:rPr>
        <w:t xml:space="preserve">Free caustic alkali is determined to check the harshness/roughness of any soap. The presence of free caustic alkali causes irritation to skin and harm to clothes. To check the amount of free caustic alkali, about 5g of soap sample mixed in 30ml of ethanol.  After that, few drops of </w:t>
      </w:r>
      <w:proofErr w:type="spellStart"/>
      <w:r w:rsidRPr="006D0071">
        <w:rPr>
          <w:rFonts w:ascii="Times New Roman" w:hAnsi="Times New Roman" w:cs="Times New Roman"/>
          <w:sz w:val="24"/>
          <w:szCs w:val="24"/>
        </w:rPr>
        <w:t>phenolphathelein</w:t>
      </w:r>
      <w:proofErr w:type="spellEnd"/>
      <w:r w:rsidRPr="006D0071">
        <w:rPr>
          <w:rFonts w:ascii="Times New Roman" w:hAnsi="Times New Roman" w:cs="Times New Roman"/>
          <w:sz w:val="24"/>
          <w:szCs w:val="24"/>
        </w:rPr>
        <w:t xml:space="preserve"> indicator added and 10ml of 20% BaCl</w:t>
      </w:r>
      <w:r w:rsidRPr="006D0071">
        <w:rPr>
          <w:rFonts w:ascii="Times New Roman" w:hAnsi="Times New Roman" w:cs="Times New Roman"/>
          <w:sz w:val="24"/>
          <w:szCs w:val="24"/>
          <w:vertAlign w:val="subscript"/>
        </w:rPr>
        <w:t>2</w:t>
      </w:r>
      <w:r w:rsidRPr="006D0071">
        <w:rPr>
          <w:rFonts w:ascii="Times New Roman" w:hAnsi="Times New Roman" w:cs="Times New Roman"/>
          <w:sz w:val="24"/>
          <w:szCs w:val="24"/>
        </w:rPr>
        <w:t xml:space="preserve"> were added into the solution. The mixture was stirred properly and the resulting solution was titrated against titrant 0.05M H</w:t>
      </w:r>
      <w:r w:rsidRPr="006D0071">
        <w:rPr>
          <w:rFonts w:ascii="Times New Roman" w:hAnsi="Times New Roman" w:cs="Times New Roman"/>
          <w:sz w:val="24"/>
          <w:szCs w:val="24"/>
          <w:vertAlign w:val="subscript"/>
        </w:rPr>
        <w:t>2</w:t>
      </w:r>
      <w:r w:rsidRPr="006D0071">
        <w:rPr>
          <w:rFonts w:ascii="Times New Roman" w:hAnsi="Times New Roman" w:cs="Times New Roman"/>
          <w:sz w:val="24"/>
          <w:szCs w:val="24"/>
        </w:rPr>
        <w:t>SO</w:t>
      </w:r>
      <w:r w:rsidRPr="006D0071">
        <w:rPr>
          <w:rFonts w:ascii="Times New Roman" w:hAnsi="Times New Roman" w:cs="Times New Roman"/>
          <w:sz w:val="24"/>
          <w:szCs w:val="24"/>
          <w:vertAlign w:val="subscript"/>
        </w:rPr>
        <w:t>4</w:t>
      </w:r>
      <w:r w:rsidRPr="006D0071">
        <w:rPr>
          <w:rFonts w:ascii="Times New Roman" w:hAnsi="Times New Roman" w:cs="Times New Roman"/>
          <w:sz w:val="24"/>
          <w:szCs w:val="24"/>
        </w:rPr>
        <w:t xml:space="preserve"> till the solution became pink to </w:t>
      </w:r>
      <w:proofErr w:type="spellStart"/>
      <w:r w:rsidRPr="006D0071">
        <w:rPr>
          <w:rFonts w:ascii="Times New Roman" w:hAnsi="Times New Roman" w:cs="Times New Roman"/>
          <w:sz w:val="24"/>
          <w:szCs w:val="24"/>
        </w:rPr>
        <w:t>colorless</w:t>
      </w:r>
      <w:proofErr w:type="spellEnd"/>
      <w:r>
        <w:rPr>
          <w:rFonts w:ascii="Times New Roman" w:hAnsi="Times New Roman" w:cs="Times New Roman"/>
          <w:sz w:val="24"/>
          <w:szCs w:val="24"/>
        </w:rPr>
        <w:t xml:space="preserve"> (Equation 4)</w:t>
      </w:r>
    </w:p>
    <w:p w14:paraId="4072E39E" w14:textId="77777777" w:rsidR="00621B3B" w:rsidRPr="006D0071" w:rsidRDefault="00621B3B" w:rsidP="00621B3B">
      <w:pPr>
        <w:spacing w:after="0" w:line="360" w:lineRule="auto"/>
        <w:jc w:val="center"/>
        <w:rPr>
          <w:rFonts w:ascii="Times New Roman" w:hAnsi="Times New Roman" w:cs="Times New Roman"/>
          <w:b/>
          <w:bCs/>
          <w:sz w:val="24"/>
          <w:szCs w:val="24"/>
        </w:rPr>
      </w:pPr>
      <m:oMath>
        <m:r>
          <m:rPr>
            <m:sty m:val="b"/>
          </m:rPr>
          <w:rPr>
            <w:rFonts w:ascii="Cambria Math" w:hAnsi="Cambria Math" w:cs="Times New Roman"/>
            <w:sz w:val="24"/>
            <w:szCs w:val="24"/>
          </w:rPr>
          <m:t>FCA</m:t>
        </m:r>
        <m:r>
          <m:rPr>
            <m:sty m:val="bi"/>
          </m:rPr>
          <w:rPr>
            <w:rFonts w:ascii="Cambria Math" w:hAnsi="Cambria Math" w:cs="Times New Roman"/>
            <w:sz w:val="24"/>
            <w:szCs w:val="24"/>
          </w:rPr>
          <m:t xml:space="preserve">= </m:t>
        </m:r>
        <m:f>
          <m:fPr>
            <m:ctrlPr>
              <w:rPr>
                <w:rFonts w:ascii="Cambria Math" w:hAnsi="Cambria Math" w:cs="Times New Roman"/>
                <w:b/>
                <w:bCs/>
                <w:i/>
                <w:sz w:val="24"/>
                <w:szCs w:val="24"/>
              </w:rPr>
            </m:ctrlPr>
          </m:fPr>
          <m:num>
            <m:r>
              <m:rPr>
                <m:sty m:val="bi"/>
              </m:rPr>
              <w:rPr>
                <w:rFonts w:ascii="Cambria Math" w:hAnsi="Cambria Math" w:cs="Times New Roman"/>
                <w:sz w:val="24"/>
                <w:szCs w:val="24"/>
              </w:rPr>
              <m:t>0.31</m:t>
            </m:r>
          </m:num>
          <m:den>
            <m:r>
              <m:rPr>
                <m:sty m:val="bi"/>
              </m:rPr>
              <w:rPr>
                <w:rFonts w:ascii="Cambria Math" w:hAnsi="Cambria Math" w:cs="Times New Roman"/>
                <w:sz w:val="24"/>
                <w:szCs w:val="24"/>
              </w:rPr>
              <m:t>W</m:t>
            </m:r>
          </m:den>
        </m:f>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A</m:t>
            </m:r>
          </m:sub>
        </m:sSub>
        <m:r>
          <m:rPr>
            <m:sty m:val="bi"/>
          </m:rPr>
          <w:rPr>
            <w:rFonts w:ascii="Cambria Math" w:hAnsi="Cambria Math" w:cs="Times New Roman"/>
            <w:sz w:val="24"/>
            <w:szCs w:val="24"/>
          </w:rPr>
          <m:t xml:space="preserve">                                             (4)</m:t>
        </m:r>
      </m:oMath>
      <w:r w:rsidRPr="006D0071">
        <w:rPr>
          <w:rFonts w:ascii="Times New Roman" w:hAnsi="Times New Roman" w:cs="Times New Roman"/>
          <w:b/>
          <w:bCs/>
          <w:vanish/>
          <w:sz w:val="24"/>
          <w:szCs w:val="24"/>
        </w:rPr>
        <w:t>Top of Form</w:t>
      </w:r>
    </w:p>
    <w:p w14:paraId="1292F8D9" w14:textId="77777777" w:rsidR="00621B3B" w:rsidRPr="006D0071" w:rsidRDefault="00621B3B" w:rsidP="00621B3B">
      <w:pPr>
        <w:spacing w:after="0" w:line="360" w:lineRule="auto"/>
        <w:rPr>
          <w:rFonts w:ascii="Times New Roman" w:hAnsi="Times New Roman" w:cs="Times New Roman"/>
          <w:sz w:val="24"/>
          <w:szCs w:val="24"/>
        </w:rPr>
      </w:pPr>
      <w:r w:rsidRPr="006D0071">
        <w:rPr>
          <w:rFonts w:ascii="Times New Roman" w:hAnsi="Times New Roman" w:cs="Times New Roman"/>
          <w:sz w:val="24"/>
          <w:szCs w:val="24"/>
        </w:rPr>
        <w:t>Where V</w:t>
      </w:r>
      <w:r w:rsidRPr="006D0071">
        <w:rPr>
          <w:rFonts w:ascii="Times New Roman" w:hAnsi="Times New Roman" w:cs="Times New Roman"/>
          <w:sz w:val="24"/>
          <w:szCs w:val="24"/>
          <w:vertAlign w:val="subscript"/>
        </w:rPr>
        <w:t>A</w:t>
      </w:r>
      <w:r w:rsidRPr="006D0071">
        <w:rPr>
          <w:rFonts w:ascii="Times New Roman" w:hAnsi="Times New Roman" w:cs="Times New Roman"/>
          <w:sz w:val="24"/>
          <w:szCs w:val="24"/>
        </w:rPr>
        <w:t xml:space="preserve"> = volume of acid added</w:t>
      </w:r>
    </w:p>
    <w:p w14:paraId="2B614525" w14:textId="77777777" w:rsidR="00621B3B" w:rsidRPr="006D0071" w:rsidRDefault="00621B3B" w:rsidP="00621B3B">
      <w:pPr>
        <w:spacing w:after="0" w:line="360" w:lineRule="auto"/>
        <w:rPr>
          <w:rFonts w:ascii="Times New Roman" w:hAnsi="Times New Roman" w:cs="Times New Roman"/>
          <w:sz w:val="24"/>
          <w:szCs w:val="24"/>
        </w:rPr>
      </w:pPr>
      <w:r w:rsidRPr="006D0071">
        <w:rPr>
          <w:rFonts w:ascii="Times New Roman" w:hAnsi="Times New Roman" w:cs="Times New Roman"/>
          <w:sz w:val="24"/>
          <w:szCs w:val="24"/>
        </w:rPr>
        <w:t>W = weight of soap sample used.</w:t>
      </w:r>
    </w:p>
    <w:p w14:paraId="4DA66BA4" w14:textId="77777777" w:rsidR="00621B3B" w:rsidRPr="00D74A55" w:rsidRDefault="00621B3B" w:rsidP="00621B3B">
      <w:pPr>
        <w:spacing w:after="0" w:line="360" w:lineRule="auto"/>
        <w:jc w:val="both"/>
        <w:rPr>
          <w:rFonts w:ascii="Times New Roman" w:hAnsi="Times New Roman" w:cs="Times New Roman"/>
          <w:b/>
          <w:bCs/>
          <w:i/>
          <w:iCs/>
          <w:sz w:val="24"/>
          <w:szCs w:val="24"/>
        </w:rPr>
      </w:pPr>
      <w:r w:rsidRPr="00D74A55">
        <w:rPr>
          <w:rFonts w:ascii="Times New Roman" w:hAnsi="Times New Roman" w:cs="Times New Roman"/>
          <w:b/>
          <w:bCs/>
          <w:i/>
          <w:iCs/>
          <w:sz w:val="24"/>
          <w:szCs w:val="24"/>
        </w:rPr>
        <w:t xml:space="preserve">5.4 Total alkali content </w:t>
      </w:r>
    </w:p>
    <w:p w14:paraId="047C4C32" w14:textId="77777777" w:rsidR="00621B3B" w:rsidRPr="006D0071" w:rsidRDefault="00621B3B" w:rsidP="00621B3B">
      <w:pPr>
        <w:spacing w:after="0" w:line="360" w:lineRule="auto"/>
        <w:jc w:val="both"/>
        <w:rPr>
          <w:rFonts w:ascii="Times New Roman" w:hAnsi="Times New Roman" w:cs="Times New Roman"/>
          <w:sz w:val="24"/>
          <w:szCs w:val="24"/>
        </w:rPr>
      </w:pPr>
      <w:r w:rsidRPr="006D0071">
        <w:rPr>
          <w:rFonts w:ascii="Times New Roman" w:hAnsi="Times New Roman" w:cs="Times New Roman"/>
          <w:sz w:val="24"/>
          <w:szCs w:val="24"/>
        </w:rPr>
        <w:t>The total alkali content in soap refers to the total amount of sodium hydroxide (NaOH) or potassium hydroxide (KOH), bicarbonates, and carbonates present in the finished soap. It was determined by following the prescribed procedures in the literature (</w:t>
      </w:r>
      <w:r w:rsidRPr="006D007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{"citationItems":[{"id":"ITEM-1","itemData":{"DOI":"10.5897/sre2019.6649","abstract":"Palm oil is commonly used to prepare laundry soap by treating it with alkaline solutions. However, using it for this purpose is becoming expensive as palm oil is imported from few major exerting countries. Moreover, it is used for biodiesel production. Therefore, looking for alternative raw material that substitutes palm oil for soap production is imperative. Used cooking oils (UCOs) are good candidates in this regard. In the present study, laundry soaps were prepared using UCOs and sodium hydroxide solution. The cleaning actions and physicochemical properties were evaluated and compared with that commercial soaps purchased from local market. The pH, moisture content, free caustic alkali, % chloride and total alkali content values of the prepared soap materials were found to be in range of 9.31 to 10.56, 6.67 to 14.47%, 0.19 to 0.22%, 0.12 to 0.21%, 0.78 to 1.09%, 75.42 to 88.53%, 70.35 to 84.68%, 0.98 to 1.52%, and 0.28 to 0.67%, respectively. The results obtained in this study were comparable with the physicochemical properties of the commercial soap products used in the study. Moreover, the observed data were comparable with similar data reported in literature and East African Standards (EAS) suggesting that UCOs can be used as raw materials to prepare good quality laundry soap by replacing imported palm oil. Key words: Laundry soap, used cooking oil, saponification, physicochemical properties, saponification. &amp;nbsp;","author":[{"dropping-particle":"","family":"Legesse","given":"Adane","non-dropping-particle":"","parse-names":false,"suffix":""}],"container-title":"Scientific Research and Essays","id":"ITEM-1","issue":"1","issued":{"date-parts":[["2020"]]},"page":"1-10","title":"Preparation of Laundry Soap from Used Cooking Oils: Getting value out of waste","type":"article-journal","volume":"15"},"uris":["http://www.mendeley.com/documents/?uuid=cec72d82-f24c-4398-8eae-9ba18eb7177b","http://www.mendeley.com/documents/?uuid=4fa90754-005f-433c-ba25-5479311d42eb"]}],"mendeley":{"formattedCitation":"(Legesse, 2020)","plainTextFormattedCitation":"(Legesse, 2020)","previouslyFormattedCitation":"(Legesse, 2020)"},"properties":{"noteIndex":0},"schema":"https://github.com/citation-style-language/schema/raw/master/csl-citation.json"}</w:instrText>
      </w:r>
      <w:r w:rsidRPr="006D0071">
        <w:rPr>
          <w:rFonts w:ascii="Times New Roman" w:hAnsi="Times New Roman" w:cs="Times New Roman"/>
          <w:sz w:val="24"/>
          <w:szCs w:val="24"/>
        </w:rPr>
        <w:fldChar w:fldCharType="separate"/>
      </w:r>
      <w:r w:rsidRPr="006D0071">
        <w:rPr>
          <w:rFonts w:ascii="Times New Roman" w:hAnsi="Times New Roman" w:cs="Times New Roman"/>
          <w:noProof/>
          <w:sz w:val="24"/>
          <w:szCs w:val="24"/>
        </w:rPr>
        <w:t>(Legesse, 2020)</w:t>
      </w:r>
      <w:r w:rsidRPr="006D0071">
        <w:rPr>
          <w:rFonts w:ascii="Times New Roman" w:hAnsi="Times New Roman" w:cs="Times New Roman"/>
          <w:sz w:val="24"/>
          <w:szCs w:val="24"/>
        </w:rPr>
        <w:fldChar w:fldCharType="end"/>
      </w:r>
      <w:r w:rsidRPr="006D0071">
        <w:rPr>
          <w:rFonts w:ascii="Times New Roman" w:hAnsi="Times New Roman" w:cs="Times New Roman"/>
          <w:sz w:val="24"/>
          <w:szCs w:val="24"/>
        </w:rPr>
        <w:t>;</w:t>
      </w:r>
      <w:r w:rsidRPr="006D007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{"citationItems":[{"id":"ITEM-1","itemData":{"DOI":"10.4236/oalib.1106147","abstract":"The Zambian market has witnessed an impressive upsurge in the production and consumption of a variety of soaps in recent years. However, there is scant, if any, knowledge of the quality and safety of these soaps. In this undertaking, the quality of some selected soaps was evaluated. The soap samples were randomly obtained from various supermarkets. The qualities of soaps were assessed based on the following physicochemical parameters: free caustic alkali (FCA), moisture content (MC), total fatty matter (TFM), pH and total alkali content (TAC). Upon analysis, a variation in these physicochemical properties was observed. Percent MC ranged between 6.70% ± 0.06% and 18.13% ± 0.13%. Solo and Yebo recorded the highest MC. The pH values ranged from 10.70 ± 0.02 to 12.23% ± 0.01%. Yet again, Yebo had the highest pH followed by Solo and then Romeo. The TAC was between 2.00% ± 0.06% to 2.40% ± 0.01% and FCA values were from 0.00 to 0.021% ± 0.00%. Romeo had the highest TAC value (2.40% ± 0.01%) followed by Dettol (2.31% ± 0.05%). Only Solo and Yebo showed some traces of FCA. On the other hand, TFM values ranged from 51.60% ± 0.60% to 78.15% ± 1.66%. Romeo recorded the highest TFM value (78.15% ± 1.66%) and Yebo recorded the lowest (51.60% ± 0.60%). On average, most soaps analysed herein were of fairly acceptable quality and are fit for use.","author":[{"dropping-particle":"","family":"Mwanza","given":"Christopher","non-dropping-particle":"","parse-names":false,"suffix":""},{"dropping-particle":"","family":"Zombe","given":"Kadango","non-dropping-particle":"","parse-names":false,"suffix":""}],"id":"ITEM-1","issued":{"date-parts":[["2020"]]},"page":"1-13","title":"Comparative Evaluation of Some Physicochemical Properties on Selected Commercially Available Soaps on the Zambian Market","type":"article-journal","volume":"7"},"uris":["http://www.mendeley.com/documents/?uuid=a6c68fc6-8fea-444e-a095-997118746289","http://www.mendeley.com/documents/?uuid=6abe7e0a-945e-4dc0-af26-5a2b56617d39"]}],"mendeley":{"formattedCitation":"(Mwanza and Zombe, 2020)","plainTextFormattedCitation":"(Mwanza and Zombe, 2020)","previouslyFormattedCitation":"(Mwanza and Zombe, 2020)"},"properties":{"noteIndex":0},"schema":"https://github.com/citation-style-language/schema/raw/master/csl-citation.json"}</w:instrText>
      </w:r>
      <w:r w:rsidRPr="006D0071">
        <w:rPr>
          <w:rFonts w:ascii="Times New Roman" w:hAnsi="Times New Roman" w:cs="Times New Roman"/>
          <w:sz w:val="24"/>
          <w:szCs w:val="24"/>
        </w:rPr>
        <w:fldChar w:fldCharType="separate"/>
      </w:r>
      <w:r w:rsidRPr="00390777">
        <w:rPr>
          <w:rFonts w:ascii="Times New Roman" w:hAnsi="Times New Roman" w:cs="Times New Roman"/>
          <w:noProof/>
          <w:sz w:val="24"/>
          <w:szCs w:val="24"/>
        </w:rPr>
        <w:t>(Mwanza and Zombe, 2020)</w:t>
      </w:r>
      <w:r w:rsidRPr="006D0071">
        <w:rPr>
          <w:rFonts w:ascii="Times New Roman" w:hAnsi="Times New Roman" w:cs="Times New Roman"/>
          <w:sz w:val="24"/>
          <w:szCs w:val="24"/>
        </w:rPr>
        <w:fldChar w:fldCharType="end"/>
      </w:r>
      <w:r w:rsidRPr="006D0071">
        <w:rPr>
          <w:rFonts w:ascii="Times New Roman" w:hAnsi="Times New Roman" w:cs="Times New Roman"/>
          <w:sz w:val="24"/>
          <w:szCs w:val="24"/>
        </w:rPr>
        <w:t>;</w:t>
      </w:r>
      <w:r w:rsidRPr="006D007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10.20431/2349-0403.0306002","author":[{"dropping-particle":"","family":"Habib","given":"Ashrafy","non-dropping-particle":"","parse-names":false,"suffix":""},{"dropping-particle":"","family":"Kumar","given":"Sazal","non-dropping-particle":"","parse-names":false,"suffix":""},{"dropping-particle":"","family":"Sorowar","given":"Sajal","non-dropping-particle":"","parse-names":false,"suffix":""},{"dropping-particle":"","family":"Karmoker","given":"Joyanto","non-dropping-particle":"","parse-names":false,"suffix":""}],"id":"ITEM-1","issue":"June","issued":{"date-parts":[["2016"]]},"title":"Study on the physicochemical properties of some commercial soaps available Study on the Physicochemical Properties of Some Commercial Soaps Available in Bangladeshi Market","type":"article-journal"},"uris":["http://www.mendeley.com/documents/?uuid=d0823b53-0960-4f80-b019-460156e379c9","http://www.mendeley.com/documents/?uuid=741f9a02-ac0b-4d78-b73e-df86defea529"]}],"mendeley":{"formattedCitation":"(Habib et al., 2016)","plainTextFormattedCitation":"(Habib et al., 2016)","previouslyFormattedCitation":"(Habib et al., 2016)"},"properties":{"noteIndex":0},"schema":"https://github.com/citation-style-language/schema/raw/master/csl-citation.json"}</w:instrText>
      </w:r>
      <w:r w:rsidRPr="006D0071">
        <w:rPr>
          <w:rFonts w:ascii="Times New Roman" w:hAnsi="Times New Roman" w:cs="Times New Roman"/>
          <w:sz w:val="24"/>
          <w:szCs w:val="24"/>
        </w:rPr>
        <w:fldChar w:fldCharType="separate"/>
      </w:r>
      <w:r w:rsidRPr="006D0071">
        <w:rPr>
          <w:rFonts w:ascii="Times New Roman" w:hAnsi="Times New Roman" w:cs="Times New Roman"/>
          <w:noProof/>
          <w:sz w:val="24"/>
          <w:szCs w:val="24"/>
        </w:rPr>
        <w:t>(Habib et al., 2016)</w:t>
      </w:r>
      <w:r w:rsidRPr="006D0071">
        <w:rPr>
          <w:rFonts w:ascii="Times New Roman" w:hAnsi="Times New Roman" w:cs="Times New Roman"/>
          <w:sz w:val="24"/>
          <w:szCs w:val="24"/>
        </w:rPr>
        <w:fldChar w:fldCharType="end"/>
      </w:r>
      <w:r w:rsidRPr="006D0071">
        <w:rPr>
          <w:rFonts w:ascii="Times New Roman" w:hAnsi="Times New Roman" w:cs="Times New Roman"/>
          <w:sz w:val="24"/>
          <w:szCs w:val="24"/>
        </w:rPr>
        <w:t>). About 2.5g of soap sample was mixed with 25ml of neutralized ethanol with continuous stirring. 1.25ml of 1N H</w:t>
      </w:r>
      <w:r w:rsidRPr="006D0071">
        <w:rPr>
          <w:rFonts w:ascii="Times New Roman" w:hAnsi="Times New Roman" w:cs="Times New Roman"/>
          <w:sz w:val="24"/>
          <w:szCs w:val="24"/>
          <w:vertAlign w:val="subscript"/>
        </w:rPr>
        <w:t>2</w:t>
      </w:r>
      <w:r w:rsidRPr="006D0071">
        <w:rPr>
          <w:rFonts w:ascii="Times New Roman" w:hAnsi="Times New Roman" w:cs="Times New Roman"/>
          <w:sz w:val="24"/>
          <w:szCs w:val="24"/>
        </w:rPr>
        <w:t>SO</w:t>
      </w:r>
      <w:r w:rsidRPr="006D0071">
        <w:rPr>
          <w:rFonts w:ascii="Times New Roman" w:hAnsi="Times New Roman" w:cs="Times New Roman"/>
          <w:sz w:val="24"/>
          <w:szCs w:val="24"/>
          <w:vertAlign w:val="subscript"/>
        </w:rPr>
        <w:t>4</w:t>
      </w:r>
      <w:r w:rsidRPr="006D0071">
        <w:rPr>
          <w:rFonts w:ascii="Times New Roman" w:hAnsi="Times New Roman" w:cs="Times New Roman"/>
          <w:sz w:val="24"/>
          <w:szCs w:val="24"/>
        </w:rPr>
        <w:t xml:space="preserve"> solution was added to the solution while mixing and heating until the amount of soap added was completely dissolved. </w:t>
      </w:r>
      <w:r>
        <w:rPr>
          <w:rFonts w:ascii="Times New Roman" w:hAnsi="Times New Roman" w:cs="Times New Roman"/>
          <w:sz w:val="24"/>
          <w:szCs w:val="24"/>
        </w:rPr>
        <w:t>Followed by letting the flask</w:t>
      </w:r>
      <w:r w:rsidRPr="006D0071">
        <w:rPr>
          <w:rFonts w:ascii="Times New Roman" w:hAnsi="Times New Roman" w:cs="Times New Roman"/>
          <w:sz w:val="24"/>
          <w:szCs w:val="24"/>
        </w:rPr>
        <w:t xml:space="preserve"> cooled at room temperature. Some amount of sulphuric acid added is used in neutralization and the remaining amount of acid added was estimated by back-titrating with 1N NaO</w:t>
      </w:r>
      <w:r>
        <w:rPr>
          <w:rFonts w:ascii="Times New Roman" w:hAnsi="Times New Roman" w:cs="Times New Roman"/>
          <w:sz w:val="24"/>
          <w:szCs w:val="24"/>
        </w:rPr>
        <w:t>H until a pink colour appears using phenolphthalein as indicator</w:t>
      </w:r>
      <w:r w:rsidRPr="006D0071">
        <w:rPr>
          <w:rFonts w:ascii="Times New Roman" w:hAnsi="Times New Roman" w:cs="Times New Roman"/>
          <w:sz w:val="24"/>
          <w:szCs w:val="24"/>
        </w:rPr>
        <w:t>. The total alkali content was calculated using the equation:</w:t>
      </w:r>
    </w:p>
    <w:p w14:paraId="2F83D6EF" w14:textId="77777777" w:rsidR="00621B3B" w:rsidRPr="006D0071" w:rsidRDefault="00621B3B" w:rsidP="00621B3B">
      <w:pPr>
        <w:spacing w:after="0" w:line="360" w:lineRule="auto"/>
        <w:jc w:val="both"/>
        <w:rPr>
          <w:rFonts w:ascii="Times New Roman" w:hAnsi="Times New Roman" w:cs="Times New Roman"/>
          <w:b/>
          <w:bCs/>
          <w:sz w:val="24"/>
          <w:szCs w:val="24"/>
        </w:rPr>
      </w:pPr>
      <m:oMathPara>
        <m:oMath>
          <m:r>
            <m:rPr>
              <m:sty m:val="b"/>
            </m:rPr>
            <w:rPr>
              <w:rFonts w:ascii="Cambria Math" w:hAnsi="Cambria Math" w:cs="Times New Roman"/>
              <w:sz w:val="24"/>
              <w:szCs w:val="24"/>
            </w:rPr>
            <m:t>% Total alkali</m:t>
          </m:r>
          <m:r>
            <m:rPr>
              <m:sty m:val="bi"/>
            </m:rPr>
            <w:rPr>
              <w:rFonts w:ascii="Cambria Math" w:hAnsi="Cambria Math" w:cs="Times New Roman"/>
              <w:sz w:val="24"/>
              <w:szCs w:val="24"/>
            </w:rPr>
            <m:t xml:space="preserve">= </m:t>
          </m:r>
          <m:f>
            <m:fPr>
              <m:ctrlPr>
                <w:rPr>
                  <w:rFonts w:ascii="Cambria Math" w:hAnsi="Cambria Math" w:cs="Times New Roman"/>
                  <w:b/>
                  <w:bCs/>
                  <w:i/>
                  <w:sz w:val="24"/>
                  <w:szCs w:val="24"/>
                </w:rPr>
              </m:ctrlPr>
            </m:fPr>
            <m:num>
              <m:sSub>
                <m:sSubPr>
                  <m:ctrlPr>
                    <w:rPr>
                      <w:rFonts w:ascii="Cambria Math" w:hAnsi="Cambria Math" w:cs="Times New Roman"/>
                      <w:b/>
                      <w:bCs/>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A</m:t>
                  </m:r>
                </m:sub>
              </m:sSub>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B</m:t>
                  </m:r>
                </m:sub>
              </m:sSub>
            </m:num>
            <m:den>
              <m:r>
                <m:rPr>
                  <m:sty m:val="bi"/>
                </m:rPr>
                <w:rPr>
                  <w:rFonts w:ascii="Cambria Math" w:hAnsi="Cambria Math" w:cs="Times New Roman"/>
                  <w:sz w:val="24"/>
                  <w:szCs w:val="24"/>
                </w:rPr>
                <m:t>W</m:t>
              </m:r>
            </m:den>
          </m:f>
          <m:r>
            <m:rPr>
              <m:sty m:val="bi"/>
            </m:rPr>
            <w:rPr>
              <w:rFonts w:ascii="Cambria Math" w:hAnsi="Cambria Math" w:cs="Times New Roman"/>
              <w:sz w:val="24"/>
              <w:szCs w:val="24"/>
            </w:rPr>
            <m:t>×3.1                                           (5)</m:t>
          </m:r>
        </m:oMath>
      </m:oMathPara>
    </w:p>
    <w:p w14:paraId="6FD94E36" w14:textId="77777777" w:rsidR="00621B3B" w:rsidRPr="006D0071" w:rsidRDefault="00621B3B" w:rsidP="00621B3B">
      <w:pPr>
        <w:spacing w:after="0" w:line="360" w:lineRule="auto"/>
        <w:jc w:val="both"/>
        <w:rPr>
          <w:rFonts w:ascii="Times New Roman" w:hAnsi="Times New Roman" w:cs="Times New Roman"/>
          <w:sz w:val="24"/>
          <w:szCs w:val="24"/>
        </w:rPr>
      </w:pPr>
      <w:r w:rsidRPr="006D0071">
        <w:rPr>
          <w:rFonts w:ascii="Times New Roman" w:hAnsi="Times New Roman" w:cs="Times New Roman"/>
          <w:sz w:val="24"/>
          <w:szCs w:val="24"/>
        </w:rPr>
        <w:t>V</w:t>
      </w:r>
      <w:r w:rsidRPr="006D0071">
        <w:rPr>
          <w:rFonts w:ascii="Times New Roman" w:hAnsi="Times New Roman" w:cs="Times New Roman"/>
          <w:sz w:val="24"/>
          <w:szCs w:val="24"/>
          <w:vertAlign w:val="subscript"/>
        </w:rPr>
        <w:t>A</w:t>
      </w:r>
      <w:r w:rsidRPr="006D0071">
        <w:rPr>
          <w:rFonts w:ascii="Times New Roman" w:hAnsi="Times New Roman" w:cs="Times New Roman"/>
          <w:sz w:val="24"/>
          <w:szCs w:val="24"/>
        </w:rPr>
        <w:t>= volume of acid added in experiment</w:t>
      </w:r>
    </w:p>
    <w:p w14:paraId="7E9A6114" w14:textId="77777777" w:rsidR="00621B3B" w:rsidRPr="006D0071" w:rsidRDefault="00621B3B" w:rsidP="00621B3B">
      <w:pPr>
        <w:spacing w:after="0" w:line="360" w:lineRule="auto"/>
        <w:jc w:val="both"/>
        <w:rPr>
          <w:rFonts w:ascii="Times New Roman" w:hAnsi="Times New Roman" w:cs="Times New Roman"/>
          <w:sz w:val="24"/>
          <w:szCs w:val="24"/>
        </w:rPr>
      </w:pPr>
      <w:r w:rsidRPr="006D0071">
        <w:rPr>
          <w:rFonts w:ascii="Times New Roman" w:hAnsi="Times New Roman" w:cs="Times New Roman"/>
          <w:sz w:val="24"/>
          <w:szCs w:val="24"/>
        </w:rPr>
        <w:t>V</w:t>
      </w:r>
      <w:r w:rsidRPr="006D0071">
        <w:rPr>
          <w:rFonts w:ascii="Times New Roman" w:hAnsi="Times New Roman" w:cs="Times New Roman"/>
          <w:sz w:val="24"/>
          <w:szCs w:val="24"/>
          <w:vertAlign w:val="subscript"/>
        </w:rPr>
        <w:t>B</w:t>
      </w:r>
      <w:r w:rsidRPr="006D0071">
        <w:rPr>
          <w:rFonts w:ascii="Times New Roman" w:hAnsi="Times New Roman" w:cs="Times New Roman"/>
          <w:sz w:val="24"/>
          <w:szCs w:val="24"/>
        </w:rPr>
        <w:t xml:space="preserve"> = volume of base at end point</w:t>
      </w:r>
    </w:p>
    <w:p w14:paraId="038B3906" w14:textId="77777777" w:rsidR="00621B3B" w:rsidRPr="006D0071" w:rsidRDefault="00621B3B" w:rsidP="00621B3B">
      <w:pPr>
        <w:spacing w:after="0" w:line="360" w:lineRule="auto"/>
        <w:jc w:val="both"/>
        <w:rPr>
          <w:rFonts w:ascii="Times New Roman" w:hAnsi="Times New Roman" w:cs="Times New Roman"/>
          <w:sz w:val="24"/>
          <w:szCs w:val="24"/>
        </w:rPr>
      </w:pPr>
      <w:r w:rsidRPr="006D0071">
        <w:rPr>
          <w:rFonts w:ascii="Times New Roman" w:hAnsi="Times New Roman" w:cs="Times New Roman"/>
          <w:sz w:val="24"/>
          <w:szCs w:val="24"/>
        </w:rPr>
        <w:t>W = weight of soap used in experiment.</w:t>
      </w:r>
    </w:p>
    <w:p w14:paraId="0F175F4B" w14:textId="77777777" w:rsidR="00621B3B" w:rsidRPr="00D74A55" w:rsidRDefault="00621B3B" w:rsidP="00621B3B">
      <w:pPr>
        <w:spacing w:after="0" w:line="360" w:lineRule="auto"/>
        <w:jc w:val="both"/>
        <w:rPr>
          <w:rFonts w:ascii="Times New Roman" w:hAnsi="Times New Roman" w:cs="Times New Roman"/>
          <w:b/>
          <w:bCs/>
          <w:i/>
          <w:iCs/>
          <w:sz w:val="24"/>
          <w:szCs w:val="24"/>
        </w:rPr>
      </w:pPr>
      <w:r w:rsidRPr="00D74A55">
        <w:rPr>
          <w:rFonts w:ascii="Times New Roman" w:hAnsi="Times New Roman" w:cs="Times New Roman"/>
          <w:b/>
          <w:bCs/>
          <w:i/>
          <w:iCs/>
          <w:sz w:val="24"/>
          <w:szCs w:val="24"/>
        </w:rPr>
        <w:t xml:space="preserve">5.5 Total Fatty matter (TFM) </w:t>
      </w:r>
    </w:p>
    <w:p w14:paraId="0EAF77FF" w14:textId="77777777" w:rsidR="00621B3B" w:rsidRPr="006D0071" w:rsidRDefault="00621B3B" w:rsidP="00621B3B">
      <w:pPr>
        <w:spacing w:after="0" w:line="360" w:lineRule="auto"/>
        <w:jc w:val="both"/>
        <w:rPr>
          <w:rFonts w:ascii="Times New Roman" w:hAnsi="Times New Roman" w:cs="Times New Roman"/>
          <w:sz w:val="24"/>
          <w:szCs w:val="24"/>
        </w:rPr>
      </w:pPr>
      <w:r w:rsidRPr="006D0071">
        <w:rPr>
          <w:rFonts w:ascii="Times New Roman" w:hAnsi="Times New Roman" w:cs="Times New Roman"/>
          <w:sz w:val="24"/>
          <w:szCs w:val="24"/>
        </w:rPr>
        <w:lastRenderedPageBreak/>
        <w:t xml:space="preserve">Total fatty matter (TFM) is defined as the amount of fats or oils that have been converted into soap during the process of soap-making. Higher TFM value generally indicates the soap with better cleansing properties. TFM can be separated from a sample after splitting with mineral acid, usually HCl. The TFM value was determined by reacting soap with acid in the presence of hot ethanol. </w:t>
      </w:r>
      <w:r w:rsidRPr="00FF2D86">
        <w:rPr>
          <w:rFonts w:ascii="Times New Roman" w:hAnsi="Times New Roman" w:cs="Times New Roman"/>
          <w:sz w:val="24"/>
          <w:szCs w:val="24"/>
        </w:rPr>
        <w:t>About 2.5g sample of soap was added to 37.5ml of hot neutralized ethanol and warmed as long as the soap completely dissolved. The resulting mixture was filtered out and the residue was dried in an oven at 110°C for an hour before reweighing. The TFM value was obtained using the following equation:</w:t>
      </w:r>
    </w:p>
    <w:p w14:paraId="7C9B2A81" w14:textId="77777777" w:rsidR="00621B3B" w:rsidRPr="006D0071" w:rsidRDefault="00621B3B" w:rsidP="00621B3B">
      <w:pPr>
        <w:spacing w:after="0" w:line="360" w:lineRule="auto"/>
        <w:jc w:val="both"/>
        <w:rPr>
          <w:rFonts w:ascii="Times New Roman" w:hAnsi="Times New Roman" w:cs="Times New Roman"/>
          <w:sz w:val="24"/>
          <w:szCs w:val="24"/>
        </w:rPr>
      </w:pPr>
      <m:oMathPara>
        <m:oMath>
          <m:r>
            <m:rPr>
              <m:sty m:val="b"/>
            </m:rPr>
            <w:rPr>
              <w:rFonts w:ascii="Cambria Math" w:hAnsi="Cambria Math" w:cs="Times New Roman"/>
              <w:sz w:val="24"/>
              <w:szCs w:val="24"/>
              <w:highlight w:val="yellow"/>
            </w:rPr>
            <m:t>Total fatty matter content</m:t>
          </m:r>
          <m:r>
            <m:rPr>
              <m:sty m:val="bi"/>
            </m:rPr>
            <w:rPr>
              <w:rFonts w:ascii="Cambria Math" w:hAnsi="Cambria Math" w:cs="Times New Roman"/>
              <w:sz w:val="24"/>
              <w:szCs w:val="24"/>
              <w:highlight w:val="yellow"/>
            </w:rPr>
            <m:t xml:space="preserve">= </m:t>
          </m:r>
          <m:f>
            <m:fPr>
              <m:ctrlPr>
                <w:rPr>
                  <w:rFonts w:ascii="Cambria Math" w:hAnsi="Cambria Math" w:cs="Times New Roman"/>
                  <w:b/>
                  <w:bCs/>
                  <w:i/>
                  <w:sz w:val="24"/>
                  <w:szCs w:val="24"/>
                  <w:highlight w:val="yellow"/>
                </w:rPr>
              </m:ctrlPr>
            </m:fPr>
            <m:num>
              <m:r>
                <m:rPr>
                  <m:sty m:val="bi"/>
                </m:rPr>
                <w:rPr>
                  <w:rFonts w:ascii="Cambria Math" w:hAnsi="Cambria Math" w:cs="Times New Roman"/>
                  <w:sz w:val="24"/>
                  <w:szCs w:val="24"/>
                  <w:highlight w:val="yellow"/>
                </w:rPr>
                <m:t>100-(MC+MIA)</m:t>
              </m:r>
            </m:num>
            <m:den>
              <m:r>
                <m:rPr>
                  <m:sty m:val="bi"/>
                </m:rPr>
                <w:rPr>
                  <w:rFonts w:ascii="Cambria Math" w:hAnsi="Cambria Math" w:cs="Times New Roman"/>
                  <w:sz w:val="24"/>
                  <w:szCs w:val="24"/>
                  <w:highlight w:val="yellow"/>
                </w:rPr>
                <m:t>1.085</m:t>
              </m:r>
            </m:den>
          </m:f>
          <m:r>
            <m:rPr>
              <m:sty m:val="bi"/>
            </m:rPr>
            <w:rPr>
              <w:rFonts w:ascii="Cambria Math" w:hAnsi="Cambria Math" w:cs="Times New Roman"/>
              <w:sz w:val="24"/>
              <w:szCs w:val="24"/>
            </w:rPr>
            <m:t xml:space="preserve">                           (6)</m:t>
          </m:r>
        </m:oMath>
      </m:oMathPara>
    </w:p>
    <w:p w14:paraId="67BA91E5" w14:textId="77777777" w:rsidR="00621B3B" w:rsidRPr="006D0071" w:rsidRDefault="00621B3B" w:rsidP="00621B3B">
      <w:pPr>
        <w:spacing w:after="0" w:line="360" w:lineRule="auto"/>
        <w:jc w:val="both"/>
        <w:rPr>
          <w:rFonts w:ascii="Times New Roman" w:hAnsi="Times New Roman" w:cs="Times New Roman"/>
          <w:sz w:val="24"/>
          <w:szCs w:val="24"/>
        </w:rPr>
      </w:pPr>
      <w:r w:rsidRPr="006D0071">
        <w:rPr>
          <w:rFonts w:ascii="Times New Roman" w:hAnsi="Times New Roman" w:cs="Times New Roman"/>
          <w:sz w:val="24"/>
          <w:szCs w:val="24"/>
        </w:rPr>
        <w:t>MC= Moisture content</w:t>
      </w:r>
    </w:p>
    <w:p w14:paraId="7B7BE1EB" w14:textId="77777777" w:rsidR="00621B3B" w:rsidRPr="006D0071" w:rsidRDefault="00621B3B" w:rsidP="00621B3B">
      <w:pPr>
        <w:spacing w:after="0" w:line="360" w:lineRule="auto"/>
        <w:jc w:val="both"/>
        <w:rPr>
          <w:rFonts w:ascii="Times New Roman" w:hAnsi="Times New Roman" w:cs="Times New Roman"/>
          <w:sz w:val="24"/>
          <w:szCs w:val="24"/>
        </w:rPr>
      </w:pPr>
      <w:r w:rsidRPr="006D0071">
        <w:rPr>
          <w:rFonts w:ascii="Times New Roman" w:hAnsi="Times New Roman" w:cs="Times New Roman"/>
          <w:sz w:val="24"/>
          <w:szCs w:val="24"/>
        </w:rPr>
        <w:t>MIA= Matter insoluble in alcohol</w:t>
      </w:r>
    </w:p>
    <w:p w14:paraId="5A96EB81" w14:textId="77777777" w:rsidR="00621B3B" w:rsidRPr="00FF2D86" w:rsidRDefault="00621B3B" w:rsidP="00621B3B">
      <w:pPr>
        <w:spacing w:after="0" w:line="360" w:lineRule="auto"/>
        <w:jc w:val="both"/>
        <w:rPr>
          <w:rFonts w:ascii="Times New Roman" w:hAnsi="Times New Roman" w:cs="Times New Roman"/>
          <w:sz w:val="24"/>
          <w:szCs w:val="24"/>
        </w:rPr>
      </w:pPr>
      <w:r w:rsidRPr="006D0071">
        <w:rPr>
          <w:rFonts w:ascii="Times New Roman" w:hAnsi="Times New Roman" w:cs="Times New Roman"/>
          <w:sz w:val="24"/>
          <w:szCs w:val="24"/>
        </w:rPr>
        <w:t xml:space="preserve">Matter insoluble in alcohol can be calculated by method described in AOCS with some modifications. </w:t>
      </w:r>
      <w:r w:rsidRPr="00FF2D86">
        <w:rPr>
          <w:rFonts w:ascii="Times New Roman" w:hAnsi="Times New Roman" w:cs="Times New Roman"/>
          <w:sz w:val="24"/>
          <w:szCs w:val="24"/>
        </w:rPr>
        <w:t xml:space="preserve">About 1.25g sample of soap was mixed in 18.75ml of heated ethanol and stirred until fully dissolved. The resulting solution was subsequently filtered through </w:t>
      </w:r>
      <w:proofErr w:type="spellStart"/>
      <w:r w:rsidRPr="00FF2D86">
        <w:rPr>
          <w:rFonts w:ascii="Times New Roman" w:hAnsi="Times New Roman" w:cs="Times New Roman"/>
          <w:sz w:val="24"/>
          <w:szCs w:val="24"/>
        </w:rPr>
        <w:t>preweighed</w:t>
      </w:r>
      <w:proofErr w:type="spellEnd"/>
      <w:r w:rsidRPr="00FF2D86">
        <w:rPr>
          <w:rFonts w:ascii="Times New Roman" w:hAnsi="Times New Roman" w:cs="Times New Roman"/>
          <w:sz w:val="24"/>
          <w:szCs w:val="24"/>
        </w:rPr>
        <w:t xml:space="preserve"> filter papers. The leftover material was dried in the oven for 30 minutes before cooling and weighing again. </w:t>
      </w:r>
    </w:p>
    <w:p w14:paraId="6AD5ACDF" w14:textId="77777777" w:rsidR="00621B3B" w:rsidRPr="006D0071" w:rsidRDefault="00621B3B" w:rsidP="00621B3B">
      <w:pPr>
        <w:spacing w:after="0" w:line="360" w:lineRule="auto"/>
        <w:jc w:val="both"/>
        <w:rPr>
          <w:rFonts w:ascii="Times New Roman" w:hAnsi="Times New Roman" w:cs="Times New Roman"/>
          <w:sz w:val="24"/>
          <w:szCs w:val="24"/>
        </w:rPr>
      </w:pPr>
      <w:r w:rsidRPr="006D0071">
        <w:rPr>
          <w:rFonts w:ascii="Times New Roman" w:hAnsi="Times New Roman" w:cs="Times New Roman"/>
          <w:sz w:val="24"/>
          <w:szCs w:val="24"/>
        </w:rPr>
        <w:t>The MIC was calculated using formula:</w:t>
      </w:r>
    </w:p>
    <w:p w14:paraId="2255CE44" w14:textId="77777777" w:rsidR="00621B3B" w:rsidRPr="006D0071" w:rsidRDefault="00621B3B" w:rsidP="00621B3B">
      <w:pPr>
        <w:spacing w:after="0" w:line="360" w:lineRule="auto"/>
        <w:jc w:val="both"/>
        <w:rPr>
          <w:rFonts w:ascii="Times New Roman" w:hAnsi="Times New Roman" w:cs="Times New Roman"/>
          <w:b/>
          <w:bCs/>
          <w:sz w:val="24"/>
          <w:szCs w:val="24"/>
        </w:rPr>
      </w:pPr>
      <m:oMathPara>
        <m:oMath>
          <m:r>
            <m:rPr>
              <m:sty m:val="b"/>
            </m:rPr>
            <w:rPr>
              <w:rFonts w:ascii="Cambria Math" w:hAnsi="Cambria Math" w:cs="Times New Roman"/>
              <w:sz w:val="24"/>
              <w:szCs w:val="24"/>
            </w:rPr>
            <m:t>MIA</m:t>
          </m:r>
          <m:r>
            <m:rPr>
              <m:sty m:val="bi"/>
            </m:rPr>
            <w:rPr>
              <w:rFonts w:ascii="Cambria Math" w:hAnsi="Cambria Math" w:cs="Times New Roman"/>
              <w:sz w:val="24"/>
              <w:szCs w:val="24"/>
            </w:rPr>
            <m:t xml:space="preserve">= </m:t>
          </m:r>
          <m:f>
            <m:fPr>
              <m:ctrlPr>
                <w:rPr>
                  <w:rFonts w:ascii="Cambria Math" w:hAnsi="Cambria Math" w:cs="Times New Roman"/>
                  <w:b/>
                  <w:bCs/>
                  <w:i/>
                  <w:sz w:val="24"/>
                  <w:szCs w:val="24"/>
                </w:rPr>
              </m:ctrlPr>
            </m:fPr>
            <m:num>
              <m:sSub>
                <m:sSubPr>
                  <m:ctrlPr>
                    <w:rPr>
                      <w:rFonts w:ascii="Cambria Math" w:hAnsi="Cambria Math" w:cs="Times New Roman"/>
                      <w:b/>
                      <w:bCs/>
                      <w:i/>
                      <w:sz w:val="24"/>
                      <w:szCs w:val="24"/>
                    </w:rPr>
                  </m:ctrlPr>
                </m:sSubPr>
                <m:e>
                  <m:r>
                    <m:rPr>
                      <m:sty m:val="bi"/>
                    </m:rPr>
                    <w:rPr>
                      <w:rFonts w:ascii="Cambria Math" w:hAnsi="Cambria Math" w:cs="Times New Roman"/>
                      <w:sz w:val="24"/>
                      <w:szCs w:val="24"/>
                    </w:rPr>
                    <m:t>W</m:t>
                  </m:r>
                </m:e>
                <m:sub>
                  <m:r>
                    <m:rPr>
                      <m:sty m:val="bi"/>
                    </m:rPr>
                    <w:rPr>
                      <w:rFonts w:ascii="Cambria Math" w:hAnsi="Cambria Math" w:cs="Times New Roman"/>
                      <w:sz w:val="24"/>
                      <w:szCs w:val="24"/>
                    </w:rPr>
                    <m:t>s</m:t>
                  </m:r>
                </m:sub>
              </m:sSub>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W</m:t>
                  </m:r>
                </m:e>
                <m:sub>
                  <m:r>
                    <m:rPr>
                      <m:sty m:val="bi"/>
                    </m:rPr>
                    <w:rPr>
                      <w:rFonts w:ascii="Cambria Math" w:hAnsi="Cambria Math" w:cs="Times New Roman"/>
                      <w:sz w:val="24"/>
                      <w:szCs w:val="24"/>
                    </w:rPr>
                    <m:t>FP</m:t>
                  </m:r>
                </m:sub>
              </m:sSub>
            </m:num>
            <m:den>
              <m:r>
                <m:rPr>
                  <m:sty m:val="bi"/>
                </m:rPr>
                <w:rPr>
                  <w:rFonts w:ascii="Cambria Math" w:hAnsi="Cambria Math" w:cs="Times New Roman"/>
                  <w:sz w:val="24"/>
                  <w:szCs w:val="24"/>
                </w:rPr>
                <m:t>W</m:t>
              </m:r>
            </m:den>
          </m:f>
          <m:r>
            <m:rPr>
              <m:sty m:val="bi"/>
            </m:rPr>
            <w:rPr>
              <w:rFonts w:ascii="Cambria Math" w:hAnsi="Cambria Math" w:cs="Times New Roman"/>
              <w:sz w:val="24"/>
              <w:szCs w:val="24"/>
            </w:rPr>
            <m:t>×100                                         (7)</m:t>
          </m:r>
        </m:oMath>
      </m:oMathPara>
    </w:p>
    <w:p w14:paraId="50D6C5DE" w14:textId="77777777" w:rsidR="00621B3B" w:rsidRPr="006D0071" w:rsidRDefault="00621B3B" w:rsidP="00621B3B">
      <w:pPr>
        <w:spacing w:after="0" w:line="360" w:lineRule="auto"/>
        <w:jc w:val="both"/>
        <w:rPr>
          <w:rFonts w:ascii="Times New Roman" w:hAnsi="Times New Roman" w:cs="Times New Roman"/>
          <w:sz w:val="24"/>
          <w:szCs w:val="24"/>
        </w:rPr>
      </w:pPr>
      <w:r w:rsidRPr="006D0071">
        <w:rPr>
          <w:rFonts w:ascii="Times New Roman" w:hAnsi="Times New Roman" w:cs="Times New Roman"/>
          <w:sz w:val="24"/>
          <w:szCs w:val="24"/>
        </w:rPr>
        <w:t>W</w:t>
      </w:r>
      <w:r w:rsidRPr="006D0071">
        <w:rPr>
          <w:rFonts w:ascii="Times New Roman" w:hAnsi="Times New Roman" w:cs="Times New Roman"/>
          <w:sz w:val="24"/>
          <w:szCs w:val="24"/>
          <w:vertAlign w:val="subscript"/>
        </w:rPr>
        <w:t>S</w:t>
      </w:r>
      <w:r w:rsidRPr="006D0071">
        <w:rPr>
          <w:rFonts w:ascii="Times New Roman" w:hAnsi="Times New Roman" w:cs="Times New Roman"/>
          <w:sz w:val="24"/>
          <w:szCs w:val="24"/>
        </w:rPr>
        <w:t xml:space="preserve"> = weight of the sample + Filter paper</w:t>
      </w:r>
    </w:p>
    <w:p w14:paraId="5A71B435" w14:textId="77777777" w:rsidR="00621B3B" w:rsidRPr="006D0071" w:rsidRDefault="00621B3B" w:rsidP="00621B3B">
      <w:pPr>
        <w:tabs>
          <w:tab w:val="left" w:pos="5277"/>
        </w:tabs>
        <w:spacing w:after="0" w:line="360" w:lineRule="auto"/>
        <w:jc w:val="both"/>
        <w:rPr>
          <w:rFonts w:ascii="Times New Roman" w:hAnsi="Times New Roman" w:cs="Times New Roman"/>
          <w:sz w:val="24"/>
          <w:szCs w:val="24"/>
        </w:rPr>
      </w:pPr>
      <w:r w:rsidRPr="006D0071">
        <w:rPr>
          <w:rFonts w:ascii="Times New Roman" w:hAnsi="Times New Roman" w:cs="Times New Roman"/>
          <w:sz w:val="24"/>
          <w:szCs w:val="24"/>
        </w:rPr>
        <w:t>W</w:t>
      </w:r>
      <w:r w:rsidRPr="006D0071">
        <w:rPr>
          <w:rFonts w:ascii="Times New Roman" w:hAnsi="Times New Roman" w:cs="Times New Roman"/>
          <w:sz w:val="24"/>
          <w:szCs w:val="24"/>
          <w:vertAlign w:val="subscript"/>
        </w:rPr>
        <w:t>FP</w:t>
      </w:r>
      <w:r w:rsidRPr="006D0071">
        <w:rPr>
          <w:rFonts w:ascii="Times New Roman" w:hAnsi="Times New Roman" w:cs="Times New Roman"/>
          <w:sz w:val="24"/>
          <w:szCs w:val="24"/>
        </w:rPr>
        <w:t xml:space="preserve"> = weight of filter paper</w:t>
      </w:r>
      <w:r w:rsidRPr="006D0071">
        <w:rPr>
          <w:rFonts w:ascii="Times New Roman" w:hAnsi="Times New Roman" w:cs="Times New Roman"/>
          <w:sz w:val="24"/>
          <w:szCs w:val="24"/>
        </w:rPr>
        <w:tab/>
      </w:r>
    </w:p>
    <w:p w14:paraId="571B37EF" w14:textId="77777777" w:rsidR="00621B3B" w:rsidRPr="006D0071" w:rsidRDefault="00621B3B" w:rsidP="00621B3B">
      <w:pPr>
        <w:spacing w:after="0" w:line="360" w:lineRule="auto"/>
        <w:jc w:val="both"/>
        <w:rPr>
          <w:rFonts w:ascii="Times New Roman" w:hAnsi="Times New Roman" w:cs="Times New Roman"/>
          <w:sz w:val="24"/>
          <w:szCs w:val="24"/>
        </w:rPr>
      </w:pPr>
      <w:r w:rsidRPr="006D0071">
        <w:rPr>
          <w:rFonts w:ascii="Times New Roman" w:hAnsi="Times New Roman" w:cs="Times New Roman"/>
          <w:sz w:val="24"/>
          <w:szCs w:val="24"/>
        </w:rPr>
        <w:t>W = weight of sample</w:t>
      </w:r>
    </w:p>
    <w:p w14:paraId="4A3DAE21" w14:textId="77777777" w:rsidR="00621B3B" w:rsidRPr="00D74A55" w:rsidRDefault="00621B3B" w:rsidP="00621B3B">
      <w:pPr>
        <w:spacing w:after="0" w:line="360" w:lineRule="auto"/>
        <w:jc w:val="both"/>
        <w:rPr>
          <w:rFonts w:ascii="Times New Roman" w:hAnsi="Times New Roman" w:cs="Times New Roman"/>
          <w:b/>
          <w:bCs/>
          <w:i/>
          <w:iCs/>
          <w:sz w:val="24"/>
          <w:szCs w:val="24"/>
        </w:rPr>
      </w:pPr>
      <w:r w:rsidRPr="00D74A55">
        <w:rPr>
          <w:rFonts w:ascii="Times New Roman" w:hAnsi="Times New Roman" w:cs="Times New Roman"/>
          <w:b/>
          <w:bCs/>
          <w:i/>
          <w:iCs/>
          <w:sz w:val="24"/>
          <w:szCs w:val="24"/>
        </w:rPr>
        <w:t>5.6 Chloride percentage</w:t>
      </w:r>
    </w:p>
    <w:p w14:paraId="3B4E0DD1" w14:textId="77777777" w:rsidR="00621B3B" w:rsidRPr="006D0071" w:rsidRDefault="00621B3B" w:rsidP="00621B3B">
      <w:pPr>
        <w:spacing w:after="0" w:line="360" w:lineRule="auto"/>
        <w:jc w:val="both"/>
        <w:rPr>
          <w:rFonts w:ascii="Times New Roman" w:hAnsi="Times New Roman" w:cs="Times New Roman"/>
          <w:sz w:val="24"/>
          <w:szCs w:val="24"/>
        </w:rPr>
      </w:pPr>
      <w:r w:rsidRPr="006D0071">
        <w:rPr>
          <w:rFonts w:ascii="Times New Roman" w:hAnsi="Times New Roman" w:cs="Times New Roman"/>
          <w:sz w:val="24"/>
          <w:szCs w:val="24"/>
        </w:rPr>
        <w:t xml:space="preserve">The chloride content is the </w:t>
      </w:r>
      <w:r>
        <w:rPr>
          <w:rFonts w:ascii="Times New Roman" w:hAnsi="Times New Roman" w:cs="Times New Roman"/>
          <w:sz w:val="24"/>
          <w:szCs w:val="24"/>
        </w:rPr>
        <w:t xml:space="preserve">total </w:t>
      </w:r>
      <w:r w:rsidRPr="006D0071">
        <w:rPr>
          <w:rFonts w:ascii="Times New Roman" w:hAnsi="Times New Roman" w:cs="Times New Roman"/>
          <w:sz w:val="24"/>
          <w:szCs w:val="24"/>
        </w:rPr>
        <w:t>amount of sodium chloride (NaCl) or potassium chloride (</w:t>
      </w:r>
      <w:proofErr w:type="spellStart"/>
      <w:r w:rsidRPr="006D0071">
        <w:rPr>
          <w:rFonts w:ascii="Times New Roman" w:hAnsi="Times New Roman" w:cs="Times New Roman"/>
          <w:sz w:val="24"/>
          <w:szCs w:val="24"/>
        </w:rPr>
        <w:t>KCl</w:t>
      </w:r>
      <w:proofErr w:type="spellEnd"/>
      <w:r w:rsidRPr="006D0071">
        <w:rPr>
          <w:rFonts w:ascii="Times New Roman" w:hAnsi="Times New Roman" w:cs="Times New Roman"/>
          <w:sz w:val="24"/>
          <w:szCs w:val="24"/>
        </w:rPr>
        <w:t xml:space="preserve">) present in soap. </w:t>
      </w:r>
      <w:r>
        <w:rPr>
          <w:rFonts w:ascii="Times New Roman" w:hAnsi="Times New Roman" w:cs="Times New Roman"/>
          <w:sz w:val="24"/>
          <w:szCs w:val="24"/>
        </w:rPr>
        <w:t>E</w:t>
      </w:r>
      <w:r w:rsidRPr="006D0071">
        <w:rPr>
          <w:rFonts w:ascii="Times New Roman" w:hAnsi="Times New Roman" w:cs="Times New Roman"/>
          <w:sz w:val="24"/>
          <w:szCs w:val="24"/>
        </w:rPr>
        <w:t>xcess chloride content causes cracks in soap</w:t>
      </w:r>
      <w:r>
        <w:rPr>
          <w:rFonts w:ascii="Times New Roman" w:hAnsi="Times New Roman" w:cs="Times New Roman"/>
          <w:sz w:val="24"/>
          <w:szCs w:val="24"/>
        </w:rPr>
        <w:t xml:space="preserve"> and </w:t>
      </w:r>
      <w:r w:rsidRPr="006D0071">
        <w:rPr>
          <w:rFonts w:ascii="Times New Roman" w:hAnsi="Times New Roman" w:cs="Times New Roman"/>
          <w:sz w:val="24"/>
          <w:szCs w:val="24"/>
        </w:rPr>
        <w:t>irritation and dryness to the skin. The amount of chloride content is determined by using the procedure described in literature(</w:t>
      </w:r>
      <w:r w:rsidRPr="006D007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{"citationItems":[{"id":"ITEM-1","itemData":{"abstract":"Soap is sodium or potassium salt of fatty acid produced by saponification reaction. Soap is used on a day to day basis by households. The physicochemical properties of soaps determine their quality and hence determine their efficiency and their cleansing properties. It remains obscure the quality of the soaps that are sold in the local markets in Kenya and thus the need to assess them. Eight commercial washing soaps were analyzed for Matter insoluble in alcohol, moisture content, total fat matter, free caustic alkalinity, Percentage chloride, pH and Total alkali according to documented methods of analysis. Values of matter insoluble in alcohol ranged between 6.22% to 61.80%, moisture content ranged between 10.91% to 22.69%, total fat matter ranged between 22.64% to 70.51%, free caustic alkali ranged between 0.00% to 0.06%, percentage chloride ranged between 0.07% to 1.01%, pH ranged between 10.63 to 11.71 and total alkali ranged between 0.00% to 0.99%.","author":[{"dropping-particle":"","family":"Vivian","given":"Onyango P","non-dropping-particle":"","parse-names":false,"suffix":""},{"dropping-particle":"","family":"Nathan","given":"Oyaro","non-dropping-particle":"","parse-names":false,"suffix":""},{"dropping-particle":"","family":"Osano","given":"Aloys","non-dropping-particle":"","parse-names":false,"suffix":""},{"dropping-particle":"","family":"Mesopirr","given":"Linda","non-dropping-particle":"","parse-names":false,"suffix":""},{"dropping-particle":"","family":"Omwoyo","given":"Wesley Nyaigoti","non-dropping-particle":"","parse-names":false,"suffix":""}],"id":"ITEM-1","issue":"July","issued":{"date-parts":[["2014"]]},"page":"433-440","title":"Assessment of the Physicochemical Properties of Selected Commercial Soaps Manufactured and Sold in Kenya","type":"article-journal"},"uris":["http://www.mendeley.com/documents/?uuid=13c5b631-369e-469f-93a2-7c589fd3a85c","http://www.mendeley.com/documents/?uuid=70cb1752-42a9-47de-bdcf-b05e7ca24227"]}],"mendeley":{"formattedCitation":"(Vivian et al., 2014)","plainTextFormattedCitation":"(Vivian et al., 2014)","previouslyFormattedCitation":"(Vivian et al., 2014)"},"properties":{"noteIndex":0},"schema":"https://github.com/citation-style-language/schema/raw/master/csl-citation.json"}</w:instrText>
      </w:r>
      <w:r w:rsidRPr="006D0071">
        <w:rPr>
          <w:rFonts w:ascii="Times New Roman" w:hAnsi="Times New Roman" w:cs="Times New Roman"/>
          <w:sz w:val="24"/>
          <w:szCs w:val="24"/>
        </w:rPr>
        <w:fldChar w:fldCharType="separate"/>
      </w:r>
      <w:r w:rsidRPr="006D0071">
        <w:rPr>
          <w:rFonts w:ascii="Times New Roman" w:hAnsi="Times New Roman" w:cs="Times New Roman"/>
          <w:noProof/>
          <w:sz w:val="24"/>
          <w:szCs w:val="24"/>
        </w:rPr>
        <w:t>(Vivian et al., 2014)</w:t>
      </w:r>
      <w:r w:rsidRPr="006D0071">
        <w:rPr>
          <w:rFonts w:ascii="Times New Roman" w:hAnsi="Times New Roman" w:cs="Times New Roman"/>
          <w:sz w:val="24"/>
          <w:szCs w:val="24"/>
        </w:rPr>
        <w:fldChar w:fldCharType="end"/>
      </w:r>
      <w:r w:rsidRPr="006D0071">
        <w:rPr>
          <w:rFonts w:ascii="Times New Roman" w:hAnsi="Times New Roman" w:cs="Times New Roman"/>
          <w:sz w:val="24"/>
          <w:szCs w:val="24"/>
        </w:rPr>
        <w:t xml:space="preserve">;). </w:t>
      </w:r>
      <w:r w:rsidRPr="00FF2D86">
        <w:rPr>
          <w:rFonts w:ascii="Times New Roman" w:hAnsi="Times New Roman" w:cs="Times New Roman"/>
          <w:sz w:val="24"/>
          <w:szCs w:val="24"/>
        </w:rPr>
        <w:t xml:space="preserve">Almost 10g of soap sample was dissolved in distilled water, and </w:t>
      </w:r>
      <w:r>
        <w:rPr>
          <w:rFonts w:ascii="Times New Roman" w:hAnsi="Times New Roman" w:cs="Times New Roman"/>
          <w:sz w:val="24"/>
          <w:szCs w:val="24"/>
        </w:rPr>
        <w:t>further diluted</w:t>
      </w:r>
      <w:r w:rsidRPr="00FF2D86">
        <w:rPr>
          <w:rFonts w:ascii="Times New Roman" w:hAnsi="Times New Roman" w:cs="Times New Roman"/>
          <w:sz w:val="24"/>
          <w:szCs w:val="24"/>
        </w:rPr>
        <w:t xml:space="preserve"> to 100ml </w:t>
      </w:r>
      <w:r>
        <w:rPr>
          <w:rFonts w:ascii="Times New Roman" w:hAnsi="Times New Roman" w:cs="Times New Roman"/>
          <w:sz w:val="24"/>
          <w:szCs w:val="24"/>
        </w:rPr>
        <w:t>with</w:t>
      </w:r>
      <w:r w:rsidRPr="00FF2D86">
        <w:rPr>
          <w:rFonts w:ascii="Times New Roman" w:hAnsi="Times New Roman" w:cs="Times New Roman"/>
          <w:sz w:val="24"/>
          <w:szCs w:val="24"/>
        </w:rPr>
        <w:t xml:space="preserve"> DI water. The mixture was subjected to heat and stirred till </w:t>
      </w:r>
      <w:r>
        <w:rPr>
          <w:rFonts w:ascii="Times New Roman" w:hAnsi="Times New Roman" w:cs="Times New Roman"/>
          <w:sz w:val="24"/>
          <w:szCs w:val="24"/>
        </w:rPr>
        <w:t>a</w:t>
      </w:r>
      <w:r w:rsidRPr="00FF2D86">
        <w:rPr>
          <w:rFonts w:ascii="Times New Roman" w:hAnsi="Times New Roman" w:cs="Times New Roman"/>
          <w:sz w:val="24"/>
          <w:szCs w:val="24"/>
        </w:rPr>
        <w:t xml:space="preserve"> clear solution </w:t>
      </w:r>
      <w:r>
        <w:rPr>
          <w:rFonts w:ascii="Times New Roman" w:hAnsi="Times New Roman" w:cs="Times New Roman"/>
          <w:sz w:val="24"/>
          <w:szCs w:val="24"/>
        </w:rPr>
        <w:t xml:space="preserve">was obtained and </w:t>
      </w:r>
      <w:r w:rsidRPr="00FF2D86">
        <w:rPr>
          <w:rFonts w:ascii="Times New Roman" w:hAnsi="Times New Roman" w:cs="Times New Roman"/>
          <w:sz w:val="24"/>
          <w:szCs w:val="24"/>
        </w:rPr>
        <w:t>transferred to a 250ml volumetric flask</w:t>
      </w:r>
      <w:r>
        <w:rPr>
          <w:rFonts w:ascii="Times New Roman" w:hAnsi="Times New Roman" w:cs="Times New Roman"/>
          <w:sz w:val="24"/>
          <w:szCs w:val="24"/>
        </w:rPr>
        <w:t xml:space="preserve"> followed by addition of </w:t>
      </w:r>
      <w:r w:rsidRPr="00FF2D86">
        <w:rPr>
          <w:rFonts w:ascii="Times New Roman" w:hAnsi="Times New Roman" w:cs="Times New Roman"/>
          <w:sz w:val="24"/>
          <w:szCs w:val="24"/>
        </w:rPr>
        <w:t>15% calcium carbonate (</w:t>
      </w:r>
      <w:proofErr w:type="gramStart"/>
      <w:r w:rsidRPr="00FF2D86">
        <w:rPr>
          <w:rFonts w:ascii="Times New Roman" w:hAnsi="Times New Roman" w:cs="Times New Roman"/>
          <w:sz w:val="24"/>
          <w:szCs w:val="24"/>
        </w:rPr>
        <w:t>Ca(</w:t>
      </w:r>
      <w:proofErr w:type="gramEnd"/>
      <w:r w:rsidRPr="00FF2D86">
        <w:rPr>
          <w:rFonts w:ascii="Times New Roman" w:hAnsi="Times New Roman" w:cs="Times New Roman"/>
          <w:sz w:val="24"/>
          <w:szCs w:val="24"/>
        </w:rPr>
        <w:t>NO</w:t>
      </w:r>
      <w:r w:rsidRPr="00B0446E">
        <w:rPr>
          <w:rFonts w:ascii="Times New Roman" w:hAnsi="Times New Roman" w:cs="Times New Roman"/>
          <w:sz w:val="24"/>
          <w:szCs w:val="24"/>
          <w:vertAlign w:val="subscript"/>
        </w:rPr>
        <w:t>3</w:t>
      </w:r>
      <w:r w:rsidRPr="00FF2D86">
        <w:rPr>
          <w:rFonts w:ascii="Times New Roman" w:hAnsi="Times New Roman" w:cs="Times New Roman"/>
          <w:sz w:val="24"/>
          <w:szCs w:val="24"/>
        </w:rPr>
        <w:t>)</w:t>
      </w:r>
      <w:r w:rsidRPr="00B0446E">
        <w:rPr>
          <w:rFonts w:ascii="Times New Roman" w:hAnsi="Times New Roman" w:cs="Times New Roman"/>
          <w:sz w:val="24"/>
          <w:szCs w:val="24"/>
          <w:vertAlign w:val="subscript"/>
        </w:rPr>
        <w:t>2</w:t>
      </w:r>
      <w:r>
        <w:rPr>
          <w:rFonts w:ascii="Times New Roman" w:hAnsi="Times New Roman" w:cs="Times New Roman"/>
          <w:sz w:val="24"/>
          <w:szCs w:val="24"/>
        </w:rPr>
        <w:t>, 20 mL</w:t>
      </w:r>
      <w:r w:rsidRPr="00FF2D86">
        <w:rPr>
          <w:rFonts w:ascii="Times New Roman" w:hAnsi="Times New Roman" w:cs="Times New Roman"/>
          <w:sz w:val="24"/>
          <w:szCs w:val="24"/>
        </w:rPr>
        <w:t>). The solution was vigorously stirred until entirely dissolved</w:t>
      </w:r>
      <w:r>
        <w:rPr>
          <w:rFonts w:ascii="Times New Roman" w:hAnsi="Times New Roman" w:cs="Times New Roman"/>
          <w:sz w:val="24"/>
          <w:szCs w:val="24"/>
        </w:rPr>
        <w:t xml:space="preserve"> and volumed was made </w:t>
      </w:r>
      <w:proofErr w:type="spellStart"/>
      <w:r>
        <w:rPr>
          <w:rFonts w:ascii="Times New Roman" w:hAnsi="Times New Roman" w:cs="Times New Roman"/>
          <w:sz w:val="24"/>
          <w:szCs w:val="24"/>
        </w:rPr>
        <w:t>upto</w:t>
      </w:r>
      <w:proofErr w:type="spellEnd"/>
      <w:r>
        <w:rPr>
          <w:rFonts w:ascii="Times New Roman" w:hAnsi="Times New Roman" w:cs="Times New Roman"/>
          <w:sz w:val="24"/>
          <w:szCs w:val="24"/>
        </w:rPr>
        <w:t xml:space="preserve"> </w:t>
      </w:r>
      <w:r w:rsidRPr="00FF2D86">
        <w:rPr>
          <w:rFonts w:ascii="Times New Roman" w:hAnsi="Times New Roman" w:cs="Times New Roman"/>
          <w:sz w:val="24"/>
          <w:szCs w:val="24"/>
        </w:rPr>
        <w:t xml:space="preserve">250ml. The solution was </w:t>
      </w:r>
      <w:r>
        <w:rPr>
          <w:rFonts w:ascii="Times New Roman" w:hAnsi="Times New Roman" w:cs="Times New Roman"/>
          <w:sz w:val="24"/>
          <w:szCs w:val="24"/>
        </w:rPr>
        <w:t>f</w:t>
      </w:r>
      <w:r w:rsidRPr="00FF2D86">
        <w:rPr>
          <w:rFonts w:ascii="Times New Roman" w:hAnsi="Times New Roman" w:cs="Times New Roman"/>
          <w:sz w:val="24"/>
          <w:szCs w:val="24"/>
        </w:rPr>
        <w:t>iltered using suction filtration</w:t>
      </w:r>
      <w:r>
        <w:rPr>
          <w:rFonts w:ascii="Times New Roman" w:hAnsi="Times New Roman" w:cs="Times New Roman"/>
          <w:sz w:val="24"/>
          <w:szCs w:val="24"/>
        </w:rPr>
        <w:t xml:space="preserve"> and </w:t>
      </w:r>
      <w:proofErr w:type="spellStart"/>
      <w:r w:rsidRPr="006D0071">
        <w:rPr>
          <w:rFonts w:ascii="Times New Roman" w:hAnsi="Times New Roman" w:cs="Times New Roman"/>
          <w:sz w:val="24"/>
          <w:szCs w:val="24"/>
        </w:rPr>
        <w:t>Whatmann</w:t>
      </w:r>
      <w:proofErr w:type="spellEnd"/>
      <w:r w:rsidRPr="006D0071">
        <w:rPr>
          <w:rFonts w:ascii="Times New Roman" w:hAnsi="Times New Roman" w:cs="Times New Roman"/>
          <w:sz w:val="24"/>
          <w:szCs w:val="24"/>
        </w:rPr>
        <w:t xml:space="preserve"> filter paper no.1. </w:t>
      </w:r>
      <w:r>
        <w:rPr>
          <w:rFonts w:ascii="Times New Roman" w:hAnsi="Times New Roman" w:cs="Times New Roman"/>
          <w:sz w:val="24"/>
          <w:szCs w:val="24"/>
        </w:rPr>
        <w:t xml:space="preserve">100 mL of </w:t>
      </w:r>
      <w:r w:rsidRPr="006D0071">
        <w:rPr>
          <w:rFonts w:ascii="Times New Roman" w:hAnsi="Times New Roman" w:cs="Times New Roman"/>
          <w:sz w:val="24"/>
          <w:szCs w:val="24"/>
        </w:rPr>
        <w:t xml:space="preserve">filtrate </w:t>
      </w:r>
      <w:r>
        <w:rPr>
          <w:rFonts w:ascii="Times New Roman" w:hAnsi="Times New Roman" w:cs="Times New Roman"/>
          <w:sz w:val="24"/>
          <w:szCs w:val="24"/>
        </w:rPr>
        <w:t>was</w:t>
      </w:r>
      <w:r w:rsidRPr="006D0071">
        <w:rPr>
          <w:rFonts w:ascii="Times New Roman" w:hAnsi="Times New Roman" w:cs="Times New Roman"/>
          <w:sz w:val="24"/>
          <w:szCs w:val="24"/>
        </w:rPr>
        <w:t xml:space="preserve"> titrated against the 10N H</w:t>
      </w:r>
      <w:r w:rsidRPr="006D0071">
        <w:rPr>
          <w:rFonts w:ascii="Times New Roman" w:hAnsi="Times New Roman" w:cs="Times New Roman"/>
          <w:sz w:val="24"/>
          <w:szCs w:val="24"/>
          <w:vertAlign w:val="subscript"/>
        </w:rPr>
        <w:t>2</w:t>
      </w:r>
      <w:r w:rsidRPr="006D0071">
        <w:rPr>
          <w:rFonts w:ascii="Times New Roman" w:hAnsi="Times New Roman" w:cs="Times New Roman"/>
          <w:sz w:val="24"/>
          <w:szCs w:val="24"/>
        </w:rPr>
        <w:t>SO</w:t>
      </w:r>
      <w:r w:rsidRPr="006D0071">
        <w:rPr>
          <w:rFonts w:ascii="Times New Roman" w:hAnsi="Times New Roman" w:cs="Times New Roman"/>
          <w:sz w:val="24"/>
          <w:szCs w:val="24"/>
          <w:vertAlign w:val="subscript"/>
        </w:rPr>
        <w:t>4</w:t>
      </w:r>
      <w:r w:rsidRPr="006D0071">
        <w:rPr>
          <w:rFonts w:ascii="Times New Roman" w:hAnsi="Times New Roman" w:cs="Times New Roman"/>
          <w:sz w:val="24"/>
          <w:szCs w:val="24"/>
        </w:rPr>
        <w:t xml:space="preserve"> </w:t>
      </w:r>
      <w:r>
        <w:rPr>
          <w:rFonts w:ascii="Times New Roman" w:hAnsi="Times New Roman" w:cs="Times New Roman"/>
          <w:sz w:val="24"/>
          <w:szCs w:val="24"/>
        </w:rPr>
        <w:t>using methyl red as indicator</w:t>
      </w:r>
      <w:r w:rsidRPr="006D0071">
        <w:rPr>
          <w:rFonts w:ascii="Times New Roman" w:hAnsi="Times New Roman" w:cs="Times New Roman"/>
          <w:sz w:val="24"/>
          <w:szCs w:val="24"/>
        </w:rPr>
        <w:t xml:space="preserve"> until the solution got pink </w:t>
      </w:r>
      <w:proofErr w:type="spellStart"/>
      <w:r w:rsidRPr="006D0071">
        <w:rPr>
          <w:rFonts w:ascii="Times New Roman" w:hAnsi="Times New Roman" w:cs="Times New Roman"/>
          <w:sz w:val="24"/>
          <w:szCs w:val="24"/>
        </w:rPr>
        <w:t>colored</w:t>
      </w:r>
      <w:proofErr w:type="spellEnd"/>
      <w:r w:rsidRPr="006D0071">
        <w:rPr>
          <w:rFonts w:ascii="Times New Roman" w:hAnsi="Times New Roman" w:cs="Times New Roman"/>
          <w:sz w:val="24"/>
          <w:szCs w:val="24"/>
        </w:rPr>
        <w:t xml:space="preserve">. The pink </w:t>
      </w:r>
      <w:proofErr w:type="spellStart"/>
      <w:r w:rsidRPr="006D0071">
        <w:rPr>
          <w:rFonts w:ascii="Times New Roman" w:hAnsi="Times New Roman" w:cs="Times New Roman"/>
          <w:sz w:val="24"/>
          <w:szCs w:val="24"/>
        </w:rPr>
        <w:t>color</w:t>
      </w:r>
      <w:proofErr w:type="spellEnd"/>
      <w:r w:rsidRPr="006D0071">
        <w:rPr>
          <w:rFonts w:ascii="Times New Roman" w:hAnsi="Times New Roman" w:cs="Times New Roman"/>
          <w:sz w:val="24"/>
          <w:szCs w:val="24"/>
        </w:rPr>
        <w:t xml:space="preserve"> solution was </w:t>
      </w:r>
      <w:r w:rsidRPr="006D0071">
        <w:rPr>
          <w:rFonts w:ascii="Times New Roman" w:hAnsi="Times New Roman" w:cs="Times New Roman"/>
          <w:sz w:val="24"/>
          <w:szCs w:val="24"/>
        </w:rPr>
        <w:lastRenderedPageBreak/>
        <w:t>again titrated with 0.1M AgNO</w:t>
      </w:r>
      <w:r w:rsidRPr="006D0071">
        <w:rPr>
          <w:rFonts w:ascii="Times New Roman" w:hAnsi="Times New Roman" w:cs="Times New Roman"/>
          <w:sz w:val="24"/>
          <w:szCs w:val="24"/>
          <w:vertAlign w:val="subscript"/>
        </w:rPr>
        <w:t>3</w:t>
      </w:r>
      <w:r w:rsidRPr="006D0071">
        <w:rPr>
          <w:rFonts w:ascii="Times New Roman" w:hAnsi="Times New Roman" w:cs="Times New Roman"/>
          <w:sz w:val="24"/>
          <w:szCs w:val="24"/>
        </w:rPr>
        <w:t xml:space="preserve"> as titrant using K</w:t>
      </w:r>
      <w:r w:rsidRPr="006D0071">
        <w:rPr>
          <w:rFonts w:ascii="Times New Roman" w:hAnsi="Times New Roman" w:cs="Times New Roman"/>
          <w:sz w:val="24"/>
          <w:szCs w:val="24"/>
          <w:vertAlign w:val="subscript"/>
        </w:rPr>
        <w:t>2</w:t>
      </w:r>
      <w:r w:rsidRPr="006D0071">
        <w:rPr>
          <w:rFonts w:ascii="Times New Roman" w:hAnsi="Times New Roman" w:cs="Times New Roman"/>
          <w:sz w:val="24"/>
          <w:szCs w:val="24"/>
        </w:rPr>
        <w:t>Cr</w:t>
      </w:r>
      <w:r w:rsidRPr="006D0071">
        <w:rPr>
          <w:rFonts w:ascii="Times New Roman" w:hAnsi="Times New Roman" w:cs="Times New Roman"/>
          <w:sz w:val="24"/>
          <w:szCs w:val="24"/>
          <w:vertAlign w:val="subscript"/>
        </w:rPr>
        <w:t>2</w:t>
      </w:r>
      <w:r w:rsidRPr="006D0071">
        <w:rPr>
          <w:rFonts w:ascii="Times New Roman" w:hAnsi="Times New Roman" w:cs="Times New Roman"/>
          <w:sz w:val="24"/>
          <w:szCs w:val="24"/>
        </w:rPr>
        <w:t>O</w:t>
      </w:r>
      <w:r w:rsidRPr="006D0071">
        <w:rPr>
          <w:rFonts w:ascii="Times New Roman" w:hAnsi="Times New Roman" w:cs="Times New Roman"/>
          <w:sz w:val="24"/>
          <w:szCs w:val="24"/>
          <w:vertAlign w:val="subscript"/>
        </w:rPr>
        <w:t xml:space="preserve">7 </w:t>
      </w:r>
      <w:r w:rsidRPr="006D0071">
        <w:rPr>
          <w:rFonts w:ascii="Times New Roman" w:hAnsi="Times New Roman" w:cs="Times New Roman"/>
          <w:sz w:val="24"/>
          <w:szCs w:val="24"/>
        </w:rPr>
        <w:t xml:space="preserve">as indicator till the brick red </w:t>
      </w:r>
      <w:proofErr w:type="spellStart"/>
      <w:r w:rsidRPr="006D0071">
        <w:rPr>
          <w:rFonts w:ascii="Times New Roman" w:hAnsi="Times New Roman" w:cs="Times New Roman"/>
          <w:sz w:val="24"/>
          <w:szCs w:val="24"/>
        </w:rPr>
        <w:t>color</w:t>
      </w:r>
      <w:proofErr w:type="spellEnd"/>
      <w:r>
        <w:rPr>
          <w:rFonts w:ascii="Times New Roman" w:hAnsi="Times New Roman" w:cs="Times New Roman"/>
          <w:sz w:val="24"/>
          <w:szCs w:val="24"/>
        </w:rPr>
        <w:t xml:space="preserve"> appears</w:t>
      </w:r>
      <w:r w:rsidRPr="006D0071">
        <w:rPr>
          <w:rFonts w:ascii="Times New Roman" w:hAnsi="Times New Roman" w:cs="Times New Roman"/>
          <w:sz w:val="24"/>
          <w:szCs w:val="24"/>
        </w:rPr>
        <w:t>. The amount of chloride content was determined using:</w:t>
      </w:r>
    </w:p>
    <w:p w14:paraId="3C74DEFF" w14:textId="77777777" w:rsidR="00621B3B" w:rsidRPr="00FA71D2" w:rsidRDefault="00621B3B" w:rsidP="00621B3B">
      <w:pPr>
        <w:spacing w:after="0" w:line="360" w:lineRule="auto"/>
        <w:jc w:val="both"/>
        <w:rPr>
          <w:rFonts w:ascii="Times New Roman" w:hAnsi="Times New Roman" w:cs="Times New Roman"/>
          <w:b/>
          <w:bCs/>
          <w:iCs/>
          <w:sz w:val="24"/>
          <w:szCs w:val="24"/>
        </w:rPr>
      </w:pPr>
      <m:oMathPara>
        <m:oMath>
          <m:r>
            <m:rPr>
              <m:sty m:val="b"/>
            </m:rPr>
            <w:rPr>
              <w:rFonts w:ascii="Cambria Math" w:hAnsi="Cambria Math" w:cs="Times New Roman"/>
              <w:sz w:val="24"/>
              <w:szCs w:val="24"/>
            </w:rPr>
            <m:t>%Cl=</m:t>
          </m:r>
          <m:f>
            <m:fPr>
              <m:ctrlPr>
                <w:rPr>
                  <w:rFonts w:ascii="Cambria Math" w:hAnsi="Cambria Math" w:cs="Times New Roman"/>
                  <w:b/>
                  <w:bCs/>
                  <w:iCs/>
                  <w:sz w:val="24"/>
                  <w:szCs w:val="24"/>
                </w:rPr>
              </m:ctrlPr>
            </m:fPr>
            <m:num>
              <m:r>
                <m:rPr>
                  <m:sty m:val="b"/>
                </m:rPr>
                <w:rPr>
                  <w:rFonts w:ascii="Cambria Math" w:hAnsi="Cambria Math" w:cs="Times New Roman"/>
                  <w:sz w:val="24"/>
                  <w:szCs w:val="24"/>
                </w:rPr>
                <m:t>Titre volume</m:t>
              </m:r>
            </m:num>
            <m:den>
              <m:r>
                <m:rPr>
                  <m:sty m:val="b"/>
                </m:rPr>
                <w:rPr>
                  <w:rFonts w:ascii="Cambria Math" w:hAnsi="Cambria Math" w:cs="Times New Roman"/>
                  <w:sz w:val="24"/>
                  <w:szCs w:val="24"/>
                </w:rPr>
                <m:t>Weight of soap</m:t>
              </m:r>
            </m:den>
          </m:f>
          <m:r>
            <m:rPr>
              <m:sty m:val="b"/>
            </m:rPr>
            <w:rPr>
              <w:rFonts w:ascii="Cambria Math" w:hAnsi="Cambria Math" w:cs="Times New Roman"/>
              <w:sz w:val="24"/>
              <w:szCs w:val="24"/>
            </w:rPr>
            <m:t>×0.585                                    (8)</m:t>
          </m:r>
        </m:oMath>
      </m:oMathPara>
    </w:p>
    <w:p w14:paraId="6A9BAED5" w14:textId="77777777" w:rsidR="00621B3B" w:rsidRPr="00D74A55" w:rsidRDefault="00621B3B" w:rsidP="00621B3B">
      <w:pPr>
        <w:spacing w:after="0" w:line="360" w:lineRule="auto"/>
        <w:jc w:val="both"/>
        <w:rPr>
          <w:rFonts w:ascii="Times New Roman" w:hAnsi="Times New Roman" w:cs="Times New Roman"/>
          <w:b/>
          <w:bCs/>
          <w:i/>
          <w:iCs/>
          <w:sz w:val="24"/>
          <w:szCs w:val="24"/>
        </w:rPr>
      </w:pPr>
      <w:r w:rsidRPr="00D74A55">
        <w:rPr>
          <w:rFonts w:ascii="Times New Roman" w:hAnsi="Times New Roman" w:cs="Times New Roman"/>
          <w:b/>
          <w:bCs/>
          <w:i/>
          <w:iCs/>
          <w:sz w:val="24"/>
          <w:szCs w:val="24"/>
        </w:rPr>
        <w:t xml:space="preserve">5.7. Antioxidant Activity </w:t>
      </w:r>
    </w:p>
    <w:p w14:paraId="718F052E" w14:textId="77777777" w:rsidR="00621B3B" w:rsidRPr="006D0071" w:rsidRDefault="00621B3B" w:rsidP="00621B3B">
      <w:pPr>
        <w:spacing w:after="0" w:line="360" w:lineRule="auto"/>
        <w:jc w:val="both"/>
        <w:rPr>
          <w:rFonts w:ascii="Times New Roman" w:hAnsi="Times New Roman" w:cs="Times New Roman"/>
          <w:sz w:val="24"/>
          <w:szCs w:val="24"/>
        </w:rPr>
      </w:pPr>
      <w:r w:rsidRPr="006D0071">
        <w:rPr>
          <w:rFonts w:ascii="Times New Roman" w:hAnsi="Times New Roman" w:cs="Times New Roman"/>
          <w:sz w:val="24"/>
          <w:szCs w:val="24"/>
        </w:rPr>
        <w:t>To evaluate the antioxidant activity of soap and oil, 2,2-diphenyl-1-</w:t>
      </w:r>
      <w:proofErr w:type="gramStart"/>
      <w:r w:rsidRPr="006D0071">
        <w:rPr>
          <w:rFonts w:ascii="Times New Roman" w:hAnsi="Times New Roman" w:cs="Times New Roman"/>
          <w:sz w:val="24"/>
          <w:szCs w:val="24"/>
        </w:rPr>
        <w:t>picrylhydrazyl(</w:t>
      </w:r>
      <w:proofErr w:type="gramEnd"/>
      <w:r w:rsidRPr="006D0071">
        <w:rPr>
          <w:rFonts w:ascii="Times New Roman" w:hAnsi="Times New Roman" w:cs="Times New Roman"/>
          <w:sz w:val="24"/>
          <w:szCs w:val="24"/>
        </w:rPr>
        <w:t>DPPH) analysis has been done to assess the free radical scavenging activity. In this work, 1g of soap</w:t>
      </w:r>
      <w:r>
        <w:rPr>
          <w:rFonts w:ascii="Times New Roman" w:hAnsi="Times New Roman" w:cs="Times New Roman"/>
          <w:sz w:val="24"/>
          <w:szCs w:val="24"/>
        </w:rPr>
        <w:t xml:space="preserve"> and oil samples</w:t>
      </w:r>
      <w:r w:rsidRPr="006D0071">
        <w:rPr>
          <w:rFonts w:ascii="Times New Roman" w:hAnsi="Times New Roman" w:cs="Times New Roman"/>
          <w:sz w:val="24"/>
          <w:szCs w:val="24"/>
        </w:rPr>
        <w:t xml:space="preserve"> </w:t>
      </w:r>
      <w:r>
        <w:rPr>
          <w:rFonts w:ascii="Times New Roman" w:hAnsi="Times New Roman" w:cs="Times New Roman"/>
          <w:sz w:val="24"/>
          <w:szCs w:val="24"/>
        </w:rPr>
        <w:t xml:space="preserve">were dissolved </w:t>
      </w:r>
      <w:r w:rsidRPr="006D0071">
        <w:rPr>
          <w:rFonts w:ascii="Times New Roman" w:hAnsi="Times New Roman" w:cs="Times New Roman"/>
          <w:sz w:val="24"/>
          <w:szCs w:val="24"/>
        </w:rPr>
        <w:t>in ethanol</w:t>
      </w:r>
      <w:r>
        <w:rPr>
          <w:rFonts w:ascii="Times New Roman" w:hAnsi="Times New Roman" w:cs="Times New Roman"/>
          <w:sz w:val="24"/>
          <w:szCs w:val="24"/>
        </w:rPr>
        <w:t xml:space="preserve"> (10 mL)</w:t>
      </w:r>
      <w:r w:rsidRPr="006D0071">
        <w:rPr>
          <w:rFonts w:ascii="Times New Roman" w:hAnsi="Times New Roman" w:cs="Times New Roman"/>
          <w:sz w:val="24"/>
          <w:szCs w:val="24"/>
        </w:rPr>
        <w:t xml:space="preserve">. </w:t>
      </w:r>
      <w:r w:rsidRPr="00C71A04">
        <w:rPr>
          <w:rFonts w:ascii="Times New Roman" w:hAnsi="Times New Roman" w:cs="Times New Roman"/>
          <w:sz w:val="24"/>
          <w:szCs w:val="24"/>
          <w:highlight w:val="yellow"/>
        </w:rPr>
        <w:t>In this process, each of test tube has filled with 200 µl of soap (EtOH in blank) and oil solution and 3ml of DPPH solution (0.004%).</w:t>
      </w:r>
      <w:r w:rsidRPr="006D0071">
        <w:rPr>
          <w:rFonts w:ascii="Times New Roman" w:hAnsi="Times New Roman" w:cs="Times New Roman"/>
          <w:sz w:val="24"/>
          <w:szCs w:val="24"/>
        </w:rPr>
        <w:t xml:space="preserve"> The prepared samples have been placed in dark for 30 minutes to carry out the reactions</w:t>
      </w:r>
      <w:r>
        <w:rPr>
          <w:rFonts w:ascii="Times New Roman" w:hAnsi="Times New Roman" w:cs="Times New Roman"/>
          <w:sz w:val="24"/>
          <w:szCs w:val="24"/>
        </w:rPr>
        <w:t xml:space="preserve"> and</w:t>
      </w:r>
      <w:r w:rsidRPr="006D0071">
        <w:rPr>
          <w:rFonts w:ascii="Times New Roman" w:hAnsi="Times New Roman" w:cs="Times New Roman"/>
          <w:sz w:val="24"/>
          <w:szCs w:val="24"/>
        </w:rPr>
        <w:t xml:space="preserve"> the absorbance was measured using UV-visible spectrophotometer 2600(Shimadzu). The percent DPPH radical scavenging effect was calculated using the following equation:</w:t>
      </w:r>
    </w:p>
    <w:p w14:paraId="16C6B3D1" w14:textId="77777777" w:rsidR="00621B3B" w:rsidRPr="006D0071" w:rsidRDefault="00621B3B" w:rsidP="00621B3B">
      <w:pPr>
        <w:spacing w:after="0" w:line="360" w:lineRule="auto"/>
        <w:jc w:val="both"/>
        <w:rPr>
          <w:rFonts w:ascii="Times New Roman" w:eastAsiaTheme="minorEastAsia" w:hAnsi="Times New Roman" w:cs="Times New Roman"/>
          <w:b/>
          <w:bCs/>
          <w:iCs/>
          <w:sz w:val="24"/>
          <w:szCs w:val="24"/>
        </w:rPr>
      </w:pPr>
      <m:oMathPara>
        <m:oMath>
          <m:r>
            <m:rPr>
              <m:sty m:val="b"/>
            </m:rPr>
            <w:rPr>
              <w:rFonts w:ascii="Cambria Math" w:hAnsi="Cambria Math" w:cs="Times New Roman"/>
              <w:sz w:val="24"/>
              <w:szCs w:val="24"/>
            </w:rPr>
            <m:t>DPPH scavenging effect</m:t>
          </m:r>
          <m:d>
            <m:dPr>
              <m:ctrlPr>
                <w:rPr>
                  <w:rFonts w:ascii="Cambria Math" w:hAnsi="Cambria Math" w:cs="Times New Roman"/>
                  <w:b/>
                  <w:bCs/>
                  <w:iCs/>
                  <w:sz w:val="24"/>
                  <w:szCs w:val="24"/>
                </w:rPr>
              </m:ctrlPr>
            </m:dPr>
            <m:e>
              <m:r>
                <m:rPr>
                  <m:sty m:val="b"/>
                </m:rPr>
                <w:rPr>
                  <w:rFonts w:ascii="Cambria Math" w:hAnsi="Cambria Math" w:cs="Times New Roman"/>
                  <w:sz w:val="24"/>
                  <w:szCs w:val="24"/>
                </w:rPr>
                <m:t>%</m:t>
              </m:r>
            </m:e>
          </m:d>
          <m:r>
            <m:rPr>
              <m:sty m:val="b"/>
            </m:rPr>
            <w:rPr>
              <w:rFonts w:ascii="Cambria Math" w:hAnsi="Cambria Math" w:cs="Times New Roman"/>
              <w:sz w:val="24"/>
              <w:szCs w:val="24"/>
            </w:rPr>
            <m:t>=</m:t>
          </m:r>
          <m:f>
            <m:fPr>
              <m:ctrlPr>
                <w:rPr>
                  <w:rFonts w:ascii="Cambria Math" w:hAnsi="Cambria Math" w:cs="Times New Roman"/>
                  <w:b/>
                  <w:bCs/>
                  <w:iCs/>
                  <w:sz w:val="24"/>
                  <w:szCs w:val="24"/>
                </w:rPr>
              </m:ctrlPr>
            </m:fPr>
            <m:num>
              <m:sSub>
                <m:sSubPr>
                  <m:ctrlPr>
                    <w:rPr>
                      <w:rFonts w:ascii="Cambria Math" w:hAnsi="Cambria Math" w:cs="Times New Roman"/>
                      <w:b/>
                      <w:bCs/>
                      <w:iCs/>
                      <w:sz w:val="24"/>
                      <w:szCs w:val="24"/>
                    </w:rPr>
                  </m:ctrlPr>
                </m:sSubPr>
                <m:e>
                  <m:r>
                    <m:rPr>
                      <m:sty m:val="b"/>
                    </m:rPr>
                    <w:rPr>
                      <w:rFonts w:ascii="Cambria Math" w:hAnsi="Cambria Math" w:cs="Times New Roman"/>
                      <w:sz w:val="24"/>
                      <w:szCs w:val="24"/>
                    </w:rPr>
                    <m:t>A</m:t>
                  </m:r>
                </m:e>
                <m:sub>
                  <m:r>
                    <m:rPr>
                      <m:sty m:val="b"/>
                    </m:rPr>
                    <w:rPr>
                      <w:rFonts w:ascii="Cambria Math" w:hAnsi="Cambria Math" w:cs="Times New Roman"/>
                      <w:sz w:val="24"/>
                      <w:szCs w:val="24"/>
                    </w:rPr>
                    <m:t>0</m:t>
                  </m:r>
                </m:sub>
              </m:sSub>
              <m:r>
                <m:rPr>
                  <m:sty m:val="b"/>
                </m:rPr>
                <w:rPr>
                  <w:rFonts w:ascii="Cambria Math" w:hAnsi="Cambria Math" w:cs="Times New Roman"/>
                  <w:sz w:val="24"/>
                  <w:szCs w:val="24"/>
                </w:rPr>
                <m:t>-</m:t>
              </m:r>
              <m:sSub>
                <m:sSubPr>
                  <m:ctrlPr>
                    <w:rPr>
                      <w:rFonts w:ascii="Cambria Math" w:hAnsi="Cambria Math" w:cs="Times New Roman"/>
                      <w:b/>
                      <w:bCs/>
                      <w:iCs/>
                      <w:sz w:val="24"/>
                      <w:szCs w:val="24"/>
                    </w:rPr>
                  </m:ctrlPr>
                </m:sSubPr>
                <m:e>
                  <m:r>
                    <m:rPr>
                      <m:sty m:val="b"/>
                    </m:rPr>
                    <w:rPr>
                      <w:rFonts w:ascii="Cambria Math" w:hAnsi="Cambria Math" w:cs="Times New Roman"/>
                      <w:sz w:val="24"/>
                      <w:szCs w:val="24"/>
                    </w:rPr>
                    <m:t>A</m:t>
                  </m:r>
                </m:e>
                <m:sub>
                  <m:r>
                    <m:rPr>
                      <m:sty m:val="b"/>
                    </m:rPr>
                    <w:rPr>
                      <w:rFonts w:ascii="Cambria Math" w:hAnsi="Cambria Math" w:cs="Times New Roman"/>
                      <w:sz w:val="24"/>
                      <w:szCs w:val="24"/>
                    </w:rPr>
                    <m:t>1</m:t>
                  </m:r>
                </m:sub>
              </m:sSub>
            </m:num>
            <m:den>
              <m:sSub>
                <m:sSubPr>
                  <m:ctrlPr>
                    <w:rPr>
                      <w:rFonts w:ascii="Cambria Math" w:hAnsi="Cambria Math" w:cs="Times New Roman"/>
                      <w:b/>
                      <w:bCs/>
                      <w:iCs/>
                      <w:sz w:val="24"/>
                      <w:szCs w:val="24"/>
                    </w:rPr>
                  </m:ctrlPr>
                </m:sSubPr>
                <m:e>
                  <m:r>
                    <m:rPr>
                      <m:sty m:val="b"/>
                    </m:rPr>
                    <w:rPr>
                      <w:rFonts w:ascii="Cambria Math" w:hAnsi="Cambria Math" w:cs="Times New Roman"/>
                      <w:sz w:val="24"/>
                      <w:szCs w:val="24"/>
                    </w:rPr>
                    <m:t>A</m:t>
                  </m:r>
                </m:e>
                <m:sub>
                  <m:r>
                    <m:rPr>
                      <m:sty m:val="b"/>
                    </m:rPr>
                    <w:rPr>
                      <w:rFonts w:ascii="Cambria Math" w:hAnsi="Cambria Math" w:cs="Times New Roman"/>
                      <w:sz w:val="24"/>
                      <w:szCs w:val="24"/>
                    </w:rPr>
                    <m:t>0</m:t>
                  </m:r>
                </m:sub>
              </m:sSub>
            </m:den>
          </m:f>
          <m:r>
            <m:rPr>
              <m:sty m:val="b"/>
            </m:rPr>
            <w:rPr>
              <w:rFonts w:ascii="Cambria Math" w:hAnsi="Cambria Math" w:cs="Times New Roman"/>
              <w:sz w:val="24"/>
              <w:szCs w:val="24"/>
            </w:rPr>
            <m:t>×100                                      (9)</m:t>
          </m:r>
        </m:oMath>
      </m:oMathPara>
    </w:p>
    <w:p w14:paraId="5FED2760" w14:textId="77777777" w:rsidR="00621B3B" w:rsidRPr="006D0071" w:rsidRDefault="00621B3B" w:rsidP="00621B3B">
      <w:pPr>
        <w:spacing w:after="0" w:line="360" w:lineRule="auto"/>
        <w:jc w:val="both"/>
        <w:rPr>
          <w:rFonts w:ascii="Times New Roman" w:hAnsi="Times New Roman" w:cs="Times New Roman"/>
          <w:iCs/>
          <w:sz w:val="24"/>
          <w:szCs w:val="24"/>
        </w:rPr>
      </w:pPr>
      <w:proofErr w:type="gramStart"/>
      <w:r w:rsidRPr="006D0071">
        <w:rPr>
          <w:rFonts w:ascii="Times New Roman" w:hAnsi="Times New Roman" w:cs="Times New Roman"/>
          <w:iCs/>
          <w:sz w:val="24"/>
          <w:szCs w:val="24"/>
        </w:rPr>
        <w:t>where</w:t>
      </w:r>
      <w:proofErr w:type="gramEnd"/>
    </w:p>
    <w:p w14:paraId="280C6E89" w14:textId="77777777" w:rsidR="00621B3B" w:rsidRPr="006D0071" w:rsidRDefault="00621B3B" w:rsidP="00621B3B">
      <w:pPr>
        <w:spacing w:after="0" w:line="360" w:lineRule="auto"/>
        <w:jc w:val="both"/>
        <w:rPr>
          <w:rFonts w:ascii="Times New Roman" w:hAnsi="Times New Roman" w:cs="Times New Roman"/>
          <w:iCs/>
          <w:sz w:val="24"/>
          <w:szCs w:val="24"/>
        </w:rPr>
      </w:pPr>
      <w:r w:rsidRPr="006D0071">
        <w:rPr>
          <w:rFonts w:ascii="Times New Roman" w:hAnsi="Times New Roman" w:cs="Times New Roman"/>
          <w:iCs/>
          <w:sz w:val="24"/>
          <w:szCs w:val="24"/>
        </w:rPr>
        <w:t xml:space="preserve"> A</w:t>
      </w:r>
      <w:r w:rsidRPr="006D0071">
        <w:rPr>
          <w:rFonts w:ascii="Times New Roman" w:hAnsi="Times New Roman" w:cs="Times New Roman"/>
          <w:iCs/>
          <w:sz w:val="24"/>
          <w:szCs w:val="24"/>
          <w:vertAlign w:val="subscript"/>
        </w:rPr>
        <w:t>0</w:t>
      </w:r>
      <w:r w:rsidRPr="006D0071">
        <w:rPr>
          <w:rFonts w:ascii="Times New Roman" w:hAnsi="Times New Roman" w:cs="Times New Roman"/>
          <w:iCs/>
          <w:sz w:val="24"/>
          <w:szCs w:val="24"/>
        </w:rPr>
        <w:t xml:space="preserve"> is the absorbance of DPPH solution without soap (control solution) and </w:t>
      </w:r>
    </w:p>
    <w:p w14:paraId="7FF93D61" w14:textId="77777777" w:rsidR="00621B3B" w:rsidRPr="006D0071" w:rsidRDefault="00621B3B" w:rsidP="00621B3B">
      <w:pPr>
        <w:spacing w:after="0" w:line="360" w:lineRule="auto"/>
        <w:jc w:val="both"/>
        <w:rPr>
          <w:rFonts w:ascii="Times New Roman" w:hAnsi="Times New Roman" w:cs="Times New Roman"/>
          <w:iCs/>
          <w:sz w:val="24"/>
          <w:szCs w:val="24"/>
        </w:rPr>
      </w:pPr>
      <w:r w:rsidRPr="006D0071">
        <w:rPr>
          <w:rFonts w:ascii="Times New Roman" w:hAnsi="Times New Roman" w:cs="Times New Roman"/>
          <w:iCs/>
          <w:sz w:val="24"/>
          <w:szCs w:val="24"/>
        </w:rPr>
        <w:t>A</w:t>
      </w:r>
      <w:r w:rsidRPr="006D0071">
        <w:rPr>
          <w:rFonts w:ascii="Times New Roman" w:hAnsi="Times New Roman" w:cs="Times New Roman"/>
          <w:iCs/>
          <w:sz w:val="24"/>
          <w:szCs w:val="24"/>
          <w:vertAlign w:val="subscript"/>
        </w:rPr>
        <w:t>1</w:t>
      </w:r>
      <w:r w:rsidRPr="006D0071">
        <w:rPr>
          <w:rFonts w:ascii="Times New Roman" w:hAnsi="Times New Roman" w:cs="Times New Roman"/>
          <w:iCs/>
          <w:sz w:val="24"/>
          <w:szCs w:val="24"/>
        </w:rPr>
        <w:t xml:space="preserve"> is the absorbance of DPPH solution with soap (test solution).</w:t>
      </w:r>
    </w:p>
    <w:p w14:paraId="784C0E10" w14:textId="77777777" w:rsidR="00081D95" w:rsidRDefault="00081D95" w:rsidP="00081D95">
      <w:pPr>
        <w:spacing w:line="480" w:lineRule="auto"/>
        <w:jc w:val="both"/>
        <w:rPr>
          <w:rFonts w:ascii="Times New Roman" w:hAnsi="Times New Roman" w:cs="Times New Roman"/>
          <w:i/>
          <w:iCs/>
          <w:sz w:val="24"/>
          <w:szCs w:val="24"/>
        </w:rPr>
      </w:pPr>
    </w:p>
    <w:p w14:paraId="363E1AC5" w14:textId="77777777" w:rsidR="00906658" w:rsidRPr="00D74A55" w:rsidRDefault="00906658" w:rsidP="00906658">
      <w:pPr>
        <w:spacing w:after="0" w:line="360" w:lineRule="auto"/>
        <w:jc w:val="both"/>
        <w:rPr>
          <w:rFonts w:ascii="Times New Roman" w:hAnsi="Times New Roman" w:cs="Times New Roman"/>
          <w:b/>
          <w:bCs/>
          <w:i/>
          <w:iCs/>
          <w:sz w:val="24"/>
          <w:szCs w:val="24"/>
        </w:rPr>
      </w:pPr>
      <w:r w:rsidRPr="00D74A55">
        <w:rPr>
          <w:rFonts w:ascii="Times New Roman" w:hAnsi="Times New Roman" w:cs="Times New Roman"/>
          <w:b/>
          <w:bCs/>
          <w:i/>
          <w:iCs/>
          <w:sz w:val="24"/>
          <w:szCs w:val="24"/>
          <w:highlight w:val="yellow"/>
        </w:rPr>
        <w:t>6.1. Physical Characteristics</w:t>
      </w:r>
    </w:p>
    <w:p w14:paraId="0795DA7A" w14:textId="77777777" w:rsidR="00906658" w:rsidRPr="00D74A55" w:rsidRDefault="00906658" w:rsidP="00906658">
      <w:pPr>
        <w:spacing w:after="0" w:line="360" w:lineRule="auto"/>
        <w:jc w:val="both"/>
        <w:rPr>
          <w:rFonts w:ascii="Times New Roman" w:hAnsi="Times New Roman" w:cs="Times New Roman"/>
          <w:i/>
          <w:iCs/>
          <w:sz w:val="24"/>
          <w:szCs w:val="24"/>
        </w:rPr>
      </w:pPr>
      <w:r w:rsidRPr="00D74A55">
        <w:rPr>
          <w:rFonts w:ascii="Times New Roman" w:hAnsi="Times New Roman" w:cs="Times New Roman"/>
          <w:i/>
          <w:iCs/>
          <w:sz w:val="24"/>
          <w:szCs w:val="24"/>
        </w:rPr>
        <w:t>6.1</w:t>
      </w:r>
      <w:r>
        <w:rPr>
          <w:rFonts w:ascii="Times New Roman" w:hAnsi="Times New Roman" w:cs="Times New Roman"/>
          <w:i/>
          <w:iCs/>
          <w:sz w:val="24"/>
          <w:szCs w:val="24"/>
        </w:rPr>
        <w:t>.1,</w:t>
      </w:r>
      <w:r w:rsidRPr="00D74A55">
        <w:rPr>
          <w:rFonts w:ascii="Times New Roman" w:hAnsi="Times New Roman" w:cs="Times New Roman"/>
          <w:i/>
          <w:iCs/>
          <w:sz w:val="24"/>
          <w:szCs w:val="24"/>
        </w:rPr>
        <w:t xml:space="preserve"> Cleansing Capacity of Soap</w:t>
      </w:r>
    </w:p>
    <w:p w14:paraId="1AEB24CF" w14:textId="77777777" w:rsidR="00906658" w:rsidRPr="006D0071" w:rsidRDefault="00906658" w:rsidP="00906658">
      <w:pPr>
        <w:spacing w:after="0" w:line="360" w:lineRule="auto"/>
        <w:jc w:val="both"/>
        <w:rPr>
          <w:rFonts w:ascii="Times New Roman" w:hAnsi="Times New Roman" w:cs="Times New Roman"/>
          <w:sz w:val="24"/>
          <w:szCs w:val="24"/>
        </w:rPr>
      </w:pPr>
      <w:r w:rsidRPr="006D0071">
        <w:rPr>
          <w:rFonts w:ascii="Times New Roman" w:eastAsia="Times New Roman" w:hAnsi="Times New Roman" w:cs="Times New Roman"/>
          <w:kern w:val="0"/>
          <w:sz w:val="24"/>
          <w:szCs w:val="24"/>
          <w:lang w:eastAsia="en-IN"/>
          <w14:ligatures w14:val="none"/>
        </w:rPr>
        <w:t>Soap's cleansing power depends on the chemical composition, formulation, concentration, and physical properties such as lathering ability and water solubility. Soap molecules have surfactant qualities, which enable them to come into contact with both water and oil-based substances, thereby removing grease and dirt from the surface.</w:t>
      </w:r>
      <w:r w:rsidRPr="006D0071">
        <w:rPr>
          <w:rFonts w:ascii="Times New Roman" w:hAnsi="Times New Roman" w:cs="Times New Roman"/>
          <w:sz w:val="24"/>
          <w:szCs w:val="24"/>
        </w:rPr>
        <w:t xml:space="preserve"> The as-prepared laundry soap bar is tested by applying strains on pieces of white clothes. The strains </w:t>
      </w:r>
      <w:proofErr w:type="gramStart"/>
      <w:r w:rsidRPr="006D0071">
        <w:rPr>
          <w:rFonts w:ascii="Times New Roman" w:hAnsi="Times New Roman" w:cs="Times New Roman"/>
          <w:sz w:val="24"/>
          <w:szCs w:val="24"/>
        </w:rPr>
        <w:t>of  gravy</w:t>
      </w:r>
      <w:proofErr w:type="gramEnd"/>
      <w:r w:rsidRPr="006D0071">
        <w:rPr>
          <w:rFonts w:ascii="Times New Roman" w:hAnsi="Times New Roman" w:cs="Times New Roman"/>
          <w:sz w:val="24"/>
          <w:szCs w:val="24"/>
        </w:rPr>
        <w:t>, grease, coffee, and lipstick were applied on white cloth and left for one day to dry. Fig. 2 shows the strains on clothes after 24 hours of applying it. Each of the strain was applied five times to check the cleansing action of all the five soap samples.</w:t>
      </w:r>
    </w:p>
    <w:p w14:paraId="49EFCC4D" w14:textId="77777777" w:rsidR="00906658" w:rsidRPr="006D0071" w:rsidRDefault="00906658" w:rsidP="00906658">
      <w:pPr>
        <w:spacing w:after="0" w:line="360" w:lineRule="auto"/>
        <w:jc w:val="both"/>
        <w:rPr>
          <w:rFonts w:ascii="Times New Roman" w:hAnsi="Times New Roman" w:cs="Times New Roman"/>
          <w:sz w:val="24"/>
          <w:szCs w:val="24"/>
        </w:rPr>
      </w:pPr>
    </w:p>
    <w:p w14:paraId="0F7D7B2B" w14:textId="77777777" w:rsidR="00906658" w:rsidRPr="00D74A55" w:rsidRDefault="00906658" w:rsidP="00906658">
      <w:pPr>
        <w:spacing w:after="0" w:line="360" w:lineRule="auto"/>
        <w:jc w:val="both"/>
        <w:rPr>
          <w:rFonts w:ascii="Times New Roman" w:eastAsia="Times New Roman" w:hAnsi="Times New Roman" w:cs="Times New Roman"/>
          <w:i/>
          <w:iCs/>
          <w:kern w:val="0"/>
          <w:sz w:val="24"/>
          <w:szCs w:val="24"/>
          <w:lang w:eastAsia="en-IN"/>
          <w14:ligatures w14:val="none"/>
        </w:rPr>
      </w:pPr>
      <w:r w:rsidRPr="00D74A55">
        <w:rPr>
          <w:rFonts w:ascii="Times New Roman" w:eastAsia="Times New Roman" w:hAnsi="Times New Roman" w:cs="Times New Roman"/>
          <w:i/>
          <w:iCs/>
          <w:kern w:val="0"/>
          <w:sz w:val="24"/>
          <w:szCs w:val="24"/>
          <w:highlight w:val="yellow"/>
          <w:lang w:eastAsia="en-IN"/>
          <w14:ligatures w14:val="none"/>
        </w:rPr>
        <w:t>6.1.2</w:t>
      </w:r>
      <w:r w:rsidRPr="00D74A55">
        <w:rPr>
          <w:rFonts w:ascii="Times New Roman" w:eastAsia="Times New Roman" w:hAnsi="Times New Roman" w:cs="Times New Roman"/>
          <w:i/>
          <w:iCs/>
          <w:kern w:val="0"/>
          <w:sz w:val="24"/>
          <w:szCs w:val="24"/>
          <w:lang w:eastAsia="en-IN"/>
          <w14:ligatures w14:val="none"/>
        </w:rPr>
        <w:t xml:space="preserve"> Emulsification Test</w:t>
      </w:r>
    </w:p>
    <w:p w14:paraId="5BEAE840" w14:textId="77777777" w:rsidR="00906658" w:rsidRPr="006D0071" w:rsidRDefault="00906658" w:rsidP="00906658">
      <w:pPr>
        <w:spacing w:after="0" w:line="360" w:lineRule="auto"/>
        <w:jc w:val="both"/>
        <w:rPr>
          <w:rFonts w:ascii="Times New Roman" w:eastAsia="Times New Roman" w:hAnsi="Times New Roman" w:cs="Times New Roman"/>
          <w:kern w:val="0"/>
          <w:sz w:val="24"/>
          <w:szCs w:val="24"/>
          <w:lang w:eastAsia="en-IN"/>
          <w14:ligatures w14:val="none"/>
        </w:rPr>
      </w:pPr>
      <w:r w:rsidRPr="006D0071">
        <w:rPr>
          <w:rFonts w:ascii="Times New Roman" w:eastAsia="Times New Roman" w:hAnsi="Times New Roman" w:cs="Times New Roman"/>
          <w:kern w:val="0"/>
          <w:sz w:val="24"/>
          <w:szCs w:val="24"/>
          <w:lang w:eastAsia="en-IN"/>
          <w14:ligatures w14:val="none"/>
        </w:rPr>
        <w:t>Emulsification is the process of mixing of two or more immiscible substances to form a homogeneous mixture which is in stable form, known as emulsion. The testing of emulsifying capacity was done to check the ability of soap to lift and suspend oils and dirt from the fabric.</w:t>
      </w:r>
      <w:r>
        <w:rPr>
          <w:rFonts w:ascii="Times New Roman" w:eastAsia="Times New Roman" w:hAnsi="Times New Roman" w:cs="Times New Roman"/>
          <w:kern w:val="0"/>
          <w:sz w:val="24"/>
          <w:szCs w:val="24"/>
          <w:lang w:eastAsia="en-IN"/>
          <w14:ligatures w14:val="none"/>
        </w:rPr>
        <w:t xml:space="preserve"> </w:t>
      </w:r>
      <w:r w:rsidRPr="00D74A55">
        <w:rPr>
          <w:rFonts w:ascii="Times New Roman" w:eastAsia="Times New Roman" w:hAnsi="Times New Roman" w:cs="Times New Roman"/>
          <w:kern w:val="0"/>
          <w:sz w:val="24"/>
          <w:szCs w:val="24"/>
          <w:highlight w:val="yellow"/>
          <w:lang w:eastAsia="en-IN"/>
          <w14:ligatures w14:val="none"/>
        </w:rPr>
        <w:lastRenderedPageBreak/>
        <w:t xml:space="preserve">In this regard, in a test tube or small beaker, equal parts of water and oil were mixed. Add a few drops of the soap solution (typically 1-2 mL) into the water-oil </w:t>
      </w:r>
      <w:proofErr w:type="spellStart"/>
      <w:proofErr w:type="gramStart"/>
      <w:r w:rsidRPr="00D74A55">
        <w:rPr>
          <w:rFonts w:ascii="Times New Roman" w:eastAsia="Times New Roman" w:hAnsi="Times New Roman" w:cs="Times New Roman"/>
          <w:kern w:val="0"/>
          <w:sz w:val="24"/>
          <w:szCs w:val="24"/>
          <w:highlight w:val="yellow"/>
          <w:lang w:eastAsia="en-IN"/>
          <w14:ligatures w14:val="none"/>
        </w:rPr>
        <w:t>mixture.The</w:t>
      </w:r>
      <w:proofErr w:type="spellEnd"/>
      <w:proofErr w:type="gramEnd"/>
      <w:r w:rsidRPr="00D74A55">
        <w:rPr>
          <w:rFonts w:ascii="Times New Roman" w:eastAsia="Times New Roman" w:hAnsi="Times New Roman" w:cs="Times New Roman"/>
          <w:kern w:val="0"/>
          <w:sz w:val="24"/>
          <w:szCs w:val="24"/>
          <w:highlight w:val="yellow"/>
          <w:lang w:eastAsia="en-IN"/>
          <w14:ligatures w14:val="none"/>
        </w:rPr>
        <w:t xml:space="preserve"> mixture was shaken vigorously for 5 minutes by applying a stopper and the extent of emulsification was noted. After mixing, formation of an emulsion was observed and a successful emulsification will appear as a homogeneous, milky solution without the separation of oil and water </w:t>
      </w:r>
      <w:proofErr w:type="gramStart"/>
      <w:r w:rsidRPr="00D74A55">
        <w:rPr>
          <w:rFonts w:ascii="Times New Roman" w:eastAsia="Times New Roman" w:hAnsi="Times New Roman" w:cs="Times New Roman"/>
          <w:kern w:val="0"/>
          <w:sz w:val="24"/>
          <w:szCs w:val="24"/>
          <w:highlight w:val="yellow"/>
          <w:lang w:eastAsia="en-IN"/>
          <w14:ligatures w14:val="none"/>
        </w:rPr>
        <w:t>layers.</w:t>
      </w:r>
      <w:r w:rsidRPr="006D0071">
        <w:rPr>
          <w:rFonts w:ascii="Times New Roman" w:eastAsia="Times New Roman" w:hAnsi="Times New Roman" w:cs="Times New Roman"/>
          <w:kern w:val="0"/>
          <w:sz w:val="24"/>
          <w:szCs w:val="24"/>
          <w:lang w:eastAsia="en-IN"/>
          <w14:ligatures w14:val="none"/>
        </w:rPr>
        <w:t>.</w:t>
      </w:r>
      <w:proofErr w:type="gramEnd"/>
      <w:r w:rsidRPr="006D0071">
        <w:rPr>
          <w:rFonts w:ascii="Times New Roman" w:eastAsia="Times New Roman" w:hAnsi="Times New Roman" w:cs="Times New Roman"/>
          <w:kern w:val="0"/>
          <w:sz w:val="24"/>
          <w:szCs w:val="24"/>
          <w:lang w:eastAsia="en-IN"/>
          <w14:ligatures w14:val="none"/>
        </w:rPr>
        <w:t xml:space="preserve"> Soap molecules are having both hydrophilic and hydrophobic ends which form a bridge between water and oil allowing them to mix and form emulsions.</w:t>
      </w:r>
    </w:p>
    <w:p w14:paraId="5DDCD1F7" w14:textId="77777777" w:rsidR="00906658" w:rsidRPr="00D74A55" w:rsidRDefault="00906658" w:rsidP="00906658">
      <w:pPr>
        <w:spacing w:after="0" w:line="360" w:lineRule="auto"/>
        <w:jc w:val="both"/>
        <w:rPr>
          <w:rFonts w:ascii="Times New Roman" w:hAnsi="Times New Roman" w:cs="Times New Roman"/>
          <w:i/>
          <w:iCs/>
          <w:sz w:val="24"/>
          <w:szCs w:val="24"/>
        </w:rPr>
      </w:pPr>
      <w:r w:rsidRPr="00D74A55">
        <w:rPr>
          <w:rFonts w:ascii="Times New Roman" w:hAnsi="Times New Roman" w:cs="Times New Roman"/>
          <w:i/>
          <w:iCs/>
          <w:sz w:val="24"/>
          <w:szCs w:val="24"/>
          <w:highlight w:val="yellow"/>
        </w:rPr>
        <w:t>6.1.3 Foam</w:t>
      </w:r>
      <w:r w:rsidRPr="00D74A55">
        <w:rPr>
          <w:rFonts w:ascii="Times New Roman" w:hAnsi="Times New Roman" w:cs="Times New Roman"/>
          <w:i/>
          <w:iCs/>
          <w:sz w:val="24"/>
          <w:szCs w:val="24"/>
        </w:rPr>
        <w:t xml:space="preserve"> Ability Test</w:t>
      </w:r>
    </w:p>
    <w:p w14:paraId="7B6FCE16" w14:textId="77777777" w:rsidR="00906658" w:rsidRPr="006D0071" w:rsidRDefault="00906658" w:rsidP="00906658">
      <w:pPr>
        <w:spacing w:after="0" w:line="360" w:lineRule="auto"/>
        <w:jc w:val="both"/>
        <w:rPr>
          <w:rFonts w:ascii="Times New Roman" w:hAnsi="Times New Roman" w:cs="Times New Roman"/>
          <w:sz w:val="24"/>
          <w:szCs w:val="24"/>
        </w:rPr>
      </w:pPr>
      <w:r w:rsidRPr="009F4D8F">
        <w:rPr>
          <w:rFonts w:ascii="Times New Roman" w:hAnsi="Times New Roman" w:cs="Times New Roman"/>
          <w:sz w:val="24"/>
          <w:szCs w:val="24"/>
          <w:highlight w:val="yellow"/>
        </w:rPr>
        <w:t>To analyse foam ability</w:t>
      </w:r>
      <w:r>
        <w:rPr>
          <w:rFonts w:ascii="Times New Roman" w:hAnsi="Times New Roman" w:cs="Times New Roman"/>
          <w:sz w:val="24"/>
          <w:szCs w:val="24"/>
        </w:rPr>
        <w:t>, the</w:t>
      </w:r>
      <w:r w:rsidRPr="006D0071">
        <w:rPr>
          <w:rFonts w:ascii="Times New Roman" w:hAnsi="Times New Roman" w:cs="Times New Roman"/>
          <w:sz w:val="24"/>
          <w:szCs w:val="24"/>
        </w:rPr>
        <w:t xml:space="preserve"> sample</w:t>
      </w:r>
      <w:r>
        <w:rPr>
          <w:rFonts w:ascii="Times New Roman" w:hAnsi="Times New Roman" w:cs="Times New Roman"/>
          <w:sz w:val="24"/>
          <w:szCs w:val="24"/>
        </w:rPr>
        <w:t>s</w:t>
      </w:r>
      <w:r w:rsidRPr="006D0071">
        <w:rPr>
          <w:rFonts w:ascii="Times New Roman" w:hAnsi="Times New Roman" w:cs="Times New Roman"/>
          <w:sz w:val="24"/>
          <w:szCs w:val="24"/>
        </w:rPr>
        <w:t xml:space="preserve"> </w:t>
      </w:r>
      <w:r>
        <w:rPr>
          <w:rFonts w:ascii="Times New Roman" w:hAnsi="Times New Roman" w:cs="Times New Roman"/>
          <w:sz w:val="24"/>
          <w:szCs w:val="24"/>
        </w:rPr>
        <w:t>were</w:t>
      </w:r>
      <w:r w:rsidRPr="006D0071">
        <w:rPr>
          <w:rFonts w:ascii="Times New Roman" w:hAnsi="Times New Roman" w:cs="Times New Roman"/>
          <w:sz w:val="24"/>
          <w:szCs w:val="24"/>
        </w:rPr>
        <w:t xml:space="preserve"> tested by </w:t>
      </w:r>
      <w:r>
        <w:rPr>
          <w:rFonts w:ascii="Times New Roman" w:hAnsi="Times New Roman" w:cs="Times New Roman"/>
          <w:sz w:val="24"/>
          <w:szCs w:val="24"/>
        </w:rPr>
        <w:t xml:space="preserve">introducing </w:t>
      </w:r>
      <w:r w:rsidRPr="006D0071">
        <w:rPr>
          <w:rFonts w:ascii="Times New Roman" w:hAnsi="Times New Roman" w:cs="Times New Roman"/>
          <w:sz w:val="24"/>
          <w:szCs w:val="24"/>
        </w:rPr>
        <w:t>an eq</w:t>
      </w:r>
      <w:r>
        <w:rPr>
          <w:rFonts w:ascii="Times New Roman" w:hAnsi="Times New Roman" w:cs="Times New Roman"/>
          <w:sz w:val="24"/>
          <w:szCs w:val="24"/>
        </w:rPr>
        <w:t>uivalent</w:t>
      </w:r>
      <w:r w:rsidRPr="006D0071">
        <w:rPr>
          <w:rFonts w:ascii="Times New Roman" w:hAnsi="Times New Roman" w:cs="Times New Roman"/>
          <w:sz w:val="24"/>
          <w:szCs w:val="24"/>
        </w:rPr>
        <w:t xml:space="preserve"> amount of soap and </w:t>
      </w:r>
      <w:r>
        <w:rPr>
          <w:rFonts w:ascii="Times New Roman" w:hAnsi="Times New Roman" w:cs="Times New Roman"/>
          <w:sz w:val="24"/>
          <w:szCs w:val="24"/>
        </w:rPr>
        <w:t>DI water</w:t>
      </w:r>
      <w:r w:rsidRPr="006D0071">
        <w:rPr>
          <w:rFonts w:ascii="Times New Roman" w:hAnsi="Times New Roman" w:cs="Times New Roman"/>
          <w:sz w:val="24"/>
          <w:szCs w:val="24"/>
        </w:rPr>
        <w:t xml:space="preserve"> in a test tube, the solution was shaken vigorously for a few minutes and the amount of leather formed was observed and recorded</w:t>
      </w:r>
      <w:r w:rsidRPr="006D007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{"citationItems":[{"id":"ITEM-1","itemData":{"author":[{"dropping-particle":"","family":"Profile","given":"S E E","non-dropping-particle":"","parse-names":false,"suffix":""},{"dropping-particle":"","family":"Profile","given":"S E E","non-dropping-particle":"","parse-names":false,"suffix":""}],"id":"ITEM-1","issue":"January","issued":{"date-parts":[["2018"]]},"page":"2015-2016","title":"8Vh Ri : Dvwh &amp; Rrnlqj 2Lo Lq Wkh 0Dqxidfwxuh Ri 6Rdsv","type":"article-journal"},"uris":["http://www.mendeley.com/documents/?uuid=630461d6-106a-4403-b9ac-c545b9c2c791","http://www.mendeley.com/documents/?uuid=ae714217-1ec9-46dc-b813-deda76f34c59"]}],"mendeley":{"formattedCitation":"(Profile and Profile, 2018)","plainTextFormattedCitation":"(Profile and Profile, 2018)","previouslyFormattedCitation":"(Profile and Profile, 2018)"},"properties":{"noteIndex":0},"schema":"https://github.com/citation-style-language/schema/raw/master/csl-citation.json"}</w:instrText>
      </w:r>
      <w:r w:rsidRPr="006D0071">
        <w:rPr>
          <w:rFonts w:ascii="Times New Roman" w:hAnsi="Times New Roman" w:cs="Times New Roman"/>
          <w:sz w:val="24"/>
          <w:szCs w:val="24"/>
        </w:rPr>
        <w:fldChar w:fldCharType="separate"/>
      </w:r>
      <w:r w:rsidRPr="00390777">
        <w:rPr>
          <w:rFonts w:ascii="Times New Roman" w:hAnsi="Times New Roman" w:cs="Times New Roman"/>
          <w:noProof/>
          <w:sz w:val="24"/>
          <w:szCs w:val="24"/>
        </w:rPr>
        <w:t>(Profile and Profile, 2018)</w:t>
      </w:r>
      <w:r w:rsidRPr="006D0071">
        <w:rPr>
          <w:rFonts w:ascii="Times New Roman" w:hAnsi="Times New Roman" w:cs="Times New Roman"/>
          <w:sz w:val="24"/>
          <w:szCs w:val="24"/>
        </w:rPr>
        <w:fldChar w:fldCharType="end"/>
      </w:r>
      <w:r>
        <w:rPr>
          <w:rFonts w:ascii="Times New Roman" w:hAnsi="Times New Roman" w:cs="Times New Roman"/>
          <w:sz w:val="24"/>
          <w:szCs w:val="24"/>
        </w:rPr>
        <w:t xml:space="preserve"> and the comparison test </w:t>
      </w:r>
    </w:p>
    <w:p w14:paraId="0B422EA3" w14:textId="77777777" w:rsidR="00906658" w:rsidRPr="00D74A55" w:rsidRDefault="00906658" w:rsidP="00906658">
      <w:pPr>
        <w:spacing w:after="0" w:line="360" w:lineRule="auto"/>
        <w:jc w:val="both"/>
        <w:rPr>
          <w:rFonts w:ascii="Times New Roman" w:hAnsi="Times New Roman" w:cs="Times New Roman"/>
          <w:i/>
          <w:iCs/>
          <w:sz w:val="24"/>
          <w:szCs w:val="24"/>
        </w:rPr>
      </w:pPr>
      <w:r w:rsidRPr="00D74A55">
        <w:rPr>
          <w:rFonts w:ascii="Times New Roman" w:hAnsi="Times New Roman" w:cs="Times New Roman"/>
          <w:i/>
          <w:iCs/>
          <w:sz w:val="24"/>
          <w:szCs w:val="24"/>
          <w:highlight w:val="yellow"/>
        </w:rPr>
        <w:t>6.1.4</w:t>
      </w:r>
      <w:r w:rsidRPr="00D74A55">
        <w:rPr>
          <w:rFonts w:ascii="Times New Roman" w:hAnsi="Times New Roman" w:cs="Times New Roman"/>
          <w:i/>
          <w:iCs/>
          <w:sz w:val="24"/>
          <w:szCs w:val="24"/>
        </w:rPr>
        <w:t xml:space="preserve"> Texture and </w:t>
      </w:r>
      <w:proofErr w:type="spellStart"/>
      <w:r w:rsidRPr="00D74A55">
        <w:rPr>
          <w:rFonts w:ascii="Times New Roman" w:hAnsi="Times New Roman" w:cs="Times New Roman"/>
          <w:i/>
          <w:iCs/>
          <w:sz w:val="24"/>
          <w:szCs w:val="24"/>
        </w:rPr>
        <w:t>color</w:t>
      </w:r>
      <w:proofErr w:type="spellEnd"/>
      <w:r w:rsidRPr="00D74A55">
        <w:rPr>
          <w:rFonts w:ascii="Times New Roman" w:hAnsi="Times New Roman" w:cs="Times New Roman"/>
          <w:i/>
          <w:iCs/>
          <w:sz w:val="24"/>
          <w:szCs w:val="24"/>
        </w:rPr>
        <w:t xml:space="preserve"> </w:t>
      </w:r>
    </w:p>
    <w:p w14:paraId="0503D472" w14:textId="77777777" w:rsidR="00906658" w:rsidRPr="006D0071" w:rsidRDefault="00906658" w:rsidP="00906658">
      <w:pPr>
        <w:spacing w:after="0" w:line="360" w:lineRule="auto"/>
        <w:jc w:val="both"/>
        <w:rPr>
          <w:rFonts w:ascii="Times New Roman" w:hAnsi="Times New Roman" w:cs="Times New Roman"/>
          <w:sz w:val="24"/>
          <w:szCs w:val="24"/>
        </w:rPr>
      </w:pPr>
      <w:r w:rsidRPr="006D0071">
        <w:rPr>
          <w:rFonts w:ascii="Times New Roman" w:hAnsi="Times New Roman" w:cs="Times New Roman"/>
          <w:sz w:val="24"/>
          <w:szCs w:val="24"/>
        </w:rPr>
        <w:t xml:space="preserve">The </w:t>
      </w:r>
      <w:proofErr w:type="spellStart"/>
      <w:r w:rsidRPr="006D0071">
        <w:rPr>
          <w:rFonts w:ascii="Times New Roman" w:hAnsi="Times New Roman" w:cs="Times New Roman"/>
          <w:sz w:val="24"/>
          <w:szCs w:val="24"/>
        </w:rPr>
        <w:t>color</w:t>
      </w:r>
      <w:proofErr w:type="spellEnd"/>
      <w:r w:rsidRPr="006D0071">
        <w:rPr>
          <w:rFonts w:ascii="Times New Roman" w:hAnsi="Times New Roman" w:cs="Times New Roman"/>
          <w:sz w:val="24"/>
          <w:szCs w:val="24"/>
        </w:rPr>
        <w:t xml:space="preserve"> and texture of soap vary according to the various preparation method utilize for soap-making. The hard or soft texture of soap depends on the stirring time of mixture of lye water with oil during the process.</w:t>
      </w:r>
    </w:p>
    <w:p w14:paraId="7EF9D9D9" w14:textId="77777777" w:rsidR="00906658" w:rsidRPr="00D74A55" w:rsidRDefault="00906658" w:rsidP="00906658">
      <w:pPr>
        <w:spacing w:after="0" w:line="360" w:lineRule="auto"/>
        <w:jc w:val="both"/>
        <w:rPr>
          <w:rFonts w:ascii="Times New Roman" w:eastAsia="Times New Roman" w:hAnsi="Times New Roman" w:cs="Times New Roman"/>
          <w:i/>
          <w:iCs/>
          <w:kern w:val="0"/>
          <w:sz w:val="24"/>
          <w:szCs w:val="24"/>
          <w:lang w:eastAsia="en-IN"/>
          <w14:ligatures w14:val="none"/>
        </w:rPr>
      </w:pPr>
      <w:r w:rsidRPr="00D74A55">
        <w:rPr>
          <w:rFonts w:ascii="Times New Roman" w:eastAsia="Times New Roman" w:hAnsi="Times New Roman" w:cs="Times New Roman"/>
          <w:i/>
          <w:iCs/>
          <w:kern w:val="0"/>
          <w:sz w:val="24"/>
          <w:szCs w:val="24"/>
          <w:highlight w:val="yellow"/>
          <w:lang w:eastAsia="en-IN"/>
          <w14:ligatures w14:val="none"/>
        </w:rPr>
        <w:t>6.1.5</w:t>
      </w:r>
      <w:r w:rsidRPr="00D74A55">
        <w:rPr>
          <w:rFonts w:ascii="Times New Roman" w:eastAsia="Times New Roman" w:hAnsi="Times New Roman" w:cs="Times New Roman"/>
          <w:i/>
          <w:iCs/>
          <w:kern w:val="0"/>
          <w:sz w:val="24"/>
          <w:szCs w:val="24"/>
          <w:lang w:eastAsia="en-IN"/>
          <w14:ligatures w14:val="none"/>
        </w:rPr>
        <w:t xml:space="preserve"> Acidity/Alkalinity of soap Test</w:t>
      </w:r>
    </w:p>
    <w:p w14:paraId="52276220" w14:textId="77777777" w:rsidR="00906658" w:rsidRPr="006D0071" w:rsidRDefault="00906658" w:rsidP="00906658">
      <w:pPr>
        <w:spacing w:after="0" w:line="360" w:lineRule="auto"/>
        <w:jc w:val="both"/>
        <w:rPr>
          <w:rFonts w:ascii="Times New Roman" w:eastAsia="Times New Roman" w:hAnsi="Times New Roman" w:cs="Times New Roman"/>
          <w:b/>
          <w:bCs/>
          <w:kern w:val="0"/>
          <w:sz w:val="24"/>
          <w:szCs w:val="24"/>
          <w:lang w:eastAsia="en-IN"/>
          <w14:ligatures w14:val="none"/>
        </w:rPr>
      </w:pPr>
      <w:r w:rsidRPr="006D0071">
        <w:rPr>
          <w:rFonts w:ascii="Times New Roman" w:eastAsia="Times New Roman" w:hAnsi="Times New Roman" w:cs="Times New Roman"/>
          <w:kern w:val="0"/>
          <w:sz w:val="24"/>
          <w:szCs w:val="24"/>
          <w:lang w:eastAsia="en-IN"/>
          <w14:ligatures w14:val="none"/>
        </w:rPr>
        <w:t xml:space="preserve">In a test tube, about 2g of soap sample was mixed with DI water. After the complete mixing of the solution, a few drops of phenolphthalein indicator were added and the </w:t>
      </w:r>
      <w:proofErr w:type="spellStart"/>
      <w:r w:rsidRPr="006D0071">
        <w:rPr>
          <w:rFonts w:ascii="Times New Roman" w:eastAsia="Times New Roman" w:hAnsi="Times New Roman" w:cs="Times New Roman"/>
          <w:kern w:val="0"/>
          <w:sz w:val="24"/>
          <w:szCs w:val="24"/>
          <w:lang w:eastAsia="en-IN"/>
          <w14:ligatures w14:val="none"/>
        </w:rPr>
        <w:t>color</w:t>
      </w:r>
      <w:proofErr w:type="spellEnd"/>
      <w:r w:rsidRPr="006D0071">
        <w:rPr>
          <w:rFonts w:ascii="Times New Roman" w:eastAsia="Times New Roman" w:hAnsi="Times New Roman" w:cs="Times New Roman"/>
          <w:kern w:val="0"/>
          <w:sz w:val="24"/>
          <w:szCs w:val="24"/>
          <w:lang w:eastAsia="en-IN"/>
          <w14:ligatures w14:val="none"/>
        </w:rPr>
        <w:t xml:space="preserve"> change was observed.</w:t>
      </w:r>
    </w:p>
    <w:p w14:paraId="4BEC4F0C" w14:textId="77777777" w:rsidR="00906658" w:rsidRPr="00D74A55" w:rsidRDefault="00906658" w:rsidP="00906658">
      <w:pPr>
        <w:spacing w:after="0" w:line="360" w:lineRule="auto"/>
        <w:jc w:val="both"/>
        <w:rPr>
          <w:rFonts w:ascii="Times New Roman" w:hAnsi="Times New Roman" w:cs="Times New Roman"/>
          <w:b/>
          <w:bCs/>
          <w:i/>
          <w:iCs/>
          <w:sz w:val="24"/>
          <w:szCs w:val="24"/>
        </w:rPr>
      </w:pPr>
      <w:r w:rsidRPr="00D74A55">
        <w:rPr>
          <w:rFonts w:ascii="Times New Roman" w:hAnsi="Times New Roman" w:cs="Times New Roman"/>
          <w:b/>
          <w:bCs/>
          <w:i/>
          <w:iCs/>
          <w:sz w:val="24"/>
          <w:szCs w:val="24"/>
          <w:highlight w:val="yellow"/>
        </w:rPr>
        <w:t>6.2.</w:t>
      </w:r>
      <w:r w:rsidRPr="00D74A55">
        <w:rPr>
          <w:rFonts w:ascii="Times New Roman" w:hAnsi="Times New Roman" w:cs="Times New Roman"/>
          <w:b/>
          <w:bCs/>
          <w:i/>
          <w:iCs/>
          <w:sz w:val="24"/>
          <w:szCs w:val="24"/>
        </w:rPr>
        <w:t xml:space="preserve"> Chemical Property</w:t>
      </w:r>
    </w:p>
    <w:p w14:paraId="43A16F01" w14:textId="77777777" w:rsidR="00906658" w:rsidRPr="006D0071" w:rsidRDefault="00906658" w:rsidP="00906658">
      <w:pPr>
        <w:spacing w:after="0" w:line="360" w:lineRule="auto"/>
        <w:jc w:val="both"/>
        <w:rPr>
          <w:rFonts w:ascii="Times New Roman" w:hAnsi="Times New Roman" w:cs="Times New Roman"/>
          <w:sz w:val="24"/>
          <w:szCs w:val="24"/>
        </w:rPr>
      </w:pPr>
      <w:r w:rsidRPr="006D0071">
        <w:rPr>
          <w:rFonts w:ascii="Times New Roman" w:hAnsi="Times New Roman" w:cs="Times New Roman"/>
          <w:sz w:val="24"/>
          <w:szCs w:val="24"/>
        </w:rPr>
        <w:t xml:space="preserve">The chemical properties of soap have been tested by using NaCl, </w:t>
      </w:r>
      <w:proofErr w:type="spellStart"/>
      <w:r w:rsidRPr="006D0071">
        <w:rPr>
          <w:rFonts w:ascii="Times New Roman" w:hAnsi="Times New Roman" w:cs="Times New Roman"/>
          <w:sz w:val="24"/>
          <w:szCs w:val="24"/>
        </w:rPr>
        <w:t>KCl</w:t>
      </w:r>
      <w:proofErr w:type="spellEnd"/>
      <w:r w:rsidRPr="006D0071">
        <w:rPr>
          <w:rFonts w:ascii="Times New Roman" w:hAnsi="Times New Roman" w:cs="Times New Roman"/>
          <w:sz w:val="24"/>
          <w:szCs w:val="24"/>
        </w:rPr>
        <w:t>, NH</w:t>
      </w:r>
      <w:r w:rsidRPr="006D0071">
        <w:rPr>
          <w:rFonts w:ascii="Times New Roman" w:hAnsi="Times New Roman" w:cs="Times New Roman"/>
          <w:sz w:val="24"/>
          <w:szCs w:val="24"/>
          <w:vertAlign w:val="subscript"/>
        </w:rPr>
        <w:t>4</w:t>
      </w:r>
      <w:r w:rsidRPr="006D0071">
        <w:rPr>
          <w:rFonts w:ascii="Times New Roman" w:hAnsi="Times New Roman" w:cs="Times New Roman"/>
          <w:sz w:val="24"/>
          <w:szCs w:val="24"/>
        </w:rPr>
        <w:t>Cl, CaCl</w:t>
      </w:r>
      <w:r w:rsidRPr="006D0071">
        <w:rPr>
          <w:rFonts w:ascii="Times New Roman" w:hAnsi="Times New Roman" w:cs="Times New Roman"/>
          <w:sz w:val="24"/>
          <w:szCs w:val="24"/>
          <w:vertAlign w:val="subscript"/>
        </w:rPr>
        <w:t>2</w:t>
      </w:r>
      <w:r w:rsidRPr="006D0071">
        <w:rPr>
          <w:rFonts w:ascii="Times New Roman" w:hAnsi="Times New Roman" w:cs="Times New Roman"/>
          <w:sz w:val="24"/>
          <w:szCs w:val="24"/>
        </w:rPr>
        <w:t>, MgCl</w:t>
      </w:r>
      <w:r w:rsidRPr="006D0071">
        <w:rPr>
          <w:rFonts w:ascii="Times New Roman" w:hAnsi="Times New Roman" w:cs="Times New Roman"/>
          <w:sz w:val="24"/>
          <w:szCs w:val="24"/>
          <w:vertAlign w:val="subscript"/>
        </w:rPr>
        <w:t>2</w:t>
      </w:r>
      <w:r w:rsidRPr="006D0071">
        <w:rPr>
          <w:rFonts w:ascii="Times New Roman" w:hAnsi="Times New Roman" w:cs="Times New Roman"/>
          <w:sz w:val="24"/>
          <w:szCs w:val="24"/>
        </w:rPr>
        <w:t>, and FeCl</w:t>
      </w:r>
      <w:r w:rsidRPr="006D0071">
        <w:rPr>
          <w:rFonts w:ascii="Times New Roman" w:hAnsi="Times New Roman" w:cs="Times New Roman"/>
          <w:sz w:val="24"/>
          <w:szCs w:val="24"/>
          <w:vertAlign w:val="subscript"/>
        </w:rPr>
        <w:t xml:space="preserve">3 </w:t>
      </w:r>
      <w:r w:rsidRPr="006D0071">
        <w:rPr>
          <w:rFonts w:ascii="Times New Roman" w:hAnsi="Times New Roman" w:cs="Times New Roman"/>
          <w:sz w:val="24"/>
          <w:szCs w:val="24"/>
        </w:rPr>
        <w:t xml:space="preserve">to check the effectiveness of soap in different water conditions. The procedure has been followed using the literature work of </w:t>
      </w:r>
      <w:r w:rsidRPr="009F4D8F">
        <w:rPr>
          <w:rFonts w:ascii="Times New Roman" w:hAnsi="Times New Roman" w:cs="Times New Roman"/>
          <w:i/>
          <w:iCs/>
          <w:sz w:val="24"/>
          <w:szCs w:val="24"/>
        </w:rPr>
        <w:t>Atiku et. al.</w:t>
      </w:r>
      <w:r w:rsidRPr="006D0071">
        <w:rPr>
          <w:rFonts w:ascii="Times New Roman" w:hAnsi="Times New Roman" w:cs="Times New Roman"/>
          <w:sz w:val="24"/>
          <w:szCs w:val="24"/>
        </w:rPr>
        <w:t xml:space="preserve"> </w:t>
      </w:r>
      <w:r w:rsidRPr="006D007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{"citationItems":[{"id":"ITEM-1","itemData":{"author":[{"dropping-particle":"","family":"Atiku","given":"Farooq","non-dropping-particle":"","parse-names":false,"suffix":""},{"dropping-particle":"","family":"Fakai","given":"Isah Musa","non-dropping-particle":"","parse-names":false,"suffix":""},{"dropping-particle":"","family":"Warra","given":"Aliyu Ahmad","non-dropping-particle":"","parse-names":false,"suffix":""}],"id":"ITEM-1","issue":"December 2017","issued":{"date-parts":[["2014"]]},"title":"Production of Soap Using Locally Available Alkaline Extract from Millet Stalk : Production of Soap Using Locally Available Alkaline Extract from Millet Stalk : A Study on Physical and Chemical Properties of Soap","type":"article-journal"},"uris":["http://www.mendeley.com/documents/?uuid=1a489fc3-ebd9-45f3-9412-27dd40ee468e","http://www.mendeley.com/documents/?uuid=7a675ed6-3984-4035-beee-353e319b7594"]}],"mendeley":{"formattedCitation":"(Atiku et al., 2014)","plainTextFormattedCitation":"(Atiku et al., 2014)","previouslyFormattedCitation":"(Atiku et al., 2014)"},"properties":{"noteIndex":0},"schema":"https://github.com/citation-style-language/schema/raw/master/csl-citation.json"}</w:instrText>
      </w:r>
      <w:r w:rsidRPr="006D0071">
        <w:rPr>
          <w:rFonts w:ascii="Times New Roman" w:hAnsi="Times New Roman" w:cs="Times New Roman"/>
          <w:sz w:val="24"/>
          <w:szCs w:val="24"/>
        </w:rPr>
        <w:fldChar w:fldCharType="separate"/>
      </w:r>
      <w:r w:rsidRPr="006D0071">
        <w:rPr>
          <w:rFonts w:ascii="Times New Roman" w:hAnsi="Times New Roman" w:cs="Times New Roman"/>
          <w:noProof/>
          <w:sz w:val="24"/>
          <w:szCs w:val="24"/>
        </w:rPr>
        <w:t>(Atiku et al., 2014)</w:t>
      </w:r>
      <w:r w:rsidRPr="006D0071">
        <w:rPr>
          <w:rFonts w:ascii="Times New Roman" w:hAnsi="Times New Roman" w:cs="Times New Roman"/>
          <w:sz w:val="24"/>
          <w:szCs w:val="24"/>
        </w:rPr>
        <w:fldChar w:fldCharType="end"/>
      </w:r>
      <w:r w:rsidRPr="006D0071">
        <w:rPr>
          <w:rFonts w:ascii="Times New Roman" w:hAnsi="Times New Roman" w:cs="Times New Roman"/>
          <w:sz w:val="24"/>
          <w:szCs w:val="24"/>
        </w:rPr>
        <w:t xml:space="preserve">. In the test tube, about 5ml of soap solution was made, and 2ml of 4% each of NaCl, </w:t>
      </w:r>
      <w:proofErr w:type="spellStart"/>
      <w:r w:rsidRPr="006D0071">
        <w:rPr>
          <w:rFonts w:ascii="Times New Roman" w:hAnsi="Times New Roman" w:cs="Times New Roman"/>
          <w:sz w:val="24"/>
          <w:szCs w:val="24"/>
        </w:rPr>
        <w:t>KCl</w:t>
      </w:r>
      <w:proofErr w:type="spellEnd"/>
      <w:r w:rsidRPr="006D0071">
        <w:rPr>
          <w:rFonts w:ascii="Times New Roman" w:hAnsi="Times New Roman" w:cs="Times New Roman"/>
          <w:sz w:val="24"/>
          <w:szCs w:val="24"/>
        </w:rPr>
        <w:t>, CaCl</w:t>
      </w:r>
      <w:r w:rsidRPr="006D0071">
        <w:rPr>
          <w:rFonts w:ascii="Times New Roman" w:hAnsi="Times New Roman" w:cs="Times New Roman"/>
          <w:sz w:val="24"/>
          <w:szCs w:val="24"/>
          <w:vertAlign w:val="subscript"/>
        </w:rPr>
        <w:t>2</w:t>
      </w:r>
      <w:r w:rsidRPr="006D0071">
        <w:rPr>
          <w:rFonts w:ascii="Times New Roman" w:hAnsi="Times New Roman" w:cs="Times New Roman"/>
          <w:sz w:val="24"/>
          <w:szCs w:val="24"/>
        </w:rPr>
        <w:t>, and FeCl</w:t>
      </w:r>
      <w:r w:rsidRPr="006D0071">
        <w:rPr>
          <w:rFonts w:ascii="Times New Roman" w:hAnsi="Times New Roman" w:cs="Times New Roman"/>
          <w:sz w:val="24"/>
          <w:szCs w:val="24"/>
          <w:vertAlign w:val="subscript"/>
        </w:rPr>
        <w:t>3</w:t>
      </w:r>
      <w:r w:rsidRPr="006D0071">
        <w:rPr>
          <w:rFonts w:ascii="Times New Roman" w:hAnsi="Times New Roman" w:cs="Times New Roman"/>
          <w:sz w:val="24"/>
          <w:szCs w:val="24"/>
        </w:rPr>
        <w:t xml:space="preserve"> was added in different test tubes and each test tube was shaken vigorously to completely mix the solution and the precipitates formed were observed.</w:t>
      </w:r>
    </w:p>
    <w:p w14:paraId="5E0D107B" w14:textId="77777777" w:rsidR="00906658" w:rsidRPr="00A66556" w:rsidRDefault="00906658" w:rsidP="00081D95">
      <w:pPr>
        <w:spacing w:line="480" w:lineRule="auto"/>
        <w:jc w:val="both"/>
        <w:rPr>
          <w:rFonts w:ascii="Times New Roman" w:hAnsi="Times New Roman" w:cs="Times New Roman"/>
          <w:i/>
          <w:iCs/>
          <w:sz w:val="24"/>
          <w:szCs w:val="24"/>
        </w:rPr>
      </w:pPr>
    </w:p>
    <w:p w14:paraId="18C466F6" w14:textId="77777777" w:rsidR="00081D95" w:rsidRDefault="00081D95" w:rsidP="00081D95"/>
    <w:p w14:paraId="2C7AAA2D" w14:textId="1AAE23DB" w:rsidR="00D8220B" w:rsidRDefault="00AF1789">
      <w:ins w:id="0" w:author="Monika Bhattu" w:date="2024-09-12T13:17:00Z" w16du:dateUtc="2024-09-12T07:47:00Z">
        <w:r w:rsidRPr="00303332">
          <w:lastRenderedPageBreak/>
          <w:drawing>
            <wp:inline distT="0" distB="0" distL="0" distR="0" wp14:anchorId="25A248A0" wp14:editId="5DC8E137">
              <wp:extent cx="5643196" cy="3918207"/>
              <wp:effectExtent l="19050" t="19050" r="15240" b="25400"/>
              <wp:docPr id="584693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158507" name="Picture 852158507"/>
                      <pic:cNvPicPr/>
                    </pic:nvPicPr>
                    <pic:blipFill rotWithShape="1">
                      <a:blip r:embed="rId6">
                        <a:extLst>
                          <a:ext uri="{28A0092B-C50C-407E-A947-70E740481C1C}">
                            <a14:useLocalDpi xmlns:a14="http://schemas.microsoft.com/office/drawing/2010/main" val="0"/>
                          </a:ext>
                        </a:extLst>
                      </a:blip>
                      <a:srcRect l="10554" t="4818" r="9541" b="14519"/>
                      <a:stretch/>
                    </pic:blipFill>
                    <pic:spPr bwMode="auto">
                      <a:xfrm>
                        <a:off x="0" y="0"/>
                        <a:ext cx="5647471" cy="3921176"/>
                      </a:xfrm>
                      <a:prstGeom prst="rect">
                        <a:avLst/>
                      </a:prstGeom>
                      <a:ln>
                        <a:solidFill>
                          <a:sysClr val="windowText" lastClr="000000"/>
                        </a:solidFill>
                      </a:ln>
                      <a:extLst>
                        <a:ext uri="{53640926-AAD7-44D8-BBD7-CCE9431645EC}">
                          <a14:shadowObscured xmlns:a14="http://schemas.microsoft.com/office/drawing/2010/main"/>
                        </a:ext>
                      </a:extLst>
                    </pic:spPr>
                  </pic:pic>
                </a:graphicData>
              </a:graphic>
            </wp:inline>
          </w:drawing>
        </w:r>
      </w:ins>
    </w:p>
    <w:p w14:paraId="22EEB045" w14:textId="5BB4D4F8" w:rsidR="00AF1789" w:rsidRPr="006D0071" w:rsidRDefault="00AF1789" w:rsidP="00AF1789">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Fig S</w:t>
      </w:r>
      <w:r>
        <w:rPr>
          <w:rFonts w:ascii="Times New Roman" w:hAnsi="Times New Roman" w:cs="Times New Roman"/>
          <w:b/>
          <w:bCs/>
          <w:sz w:val="24"/>
          <w:szCs w:val="24"/>
        </w:rPr>
        <w:t>1</w:t>
      </w:r>
      <w:r w:rsidRPr="006D0071">
        <w:rPr>
          <w:rFonts w:ascii="Times New Roman" w:hAnsi="Times New Roman" w:cs="Times New Roman"/>
          <w:sz w:val="24"/>
          <w:szCs w:val="24"/>
        </w:rPr>
        <w:t xml:space="preserve">: </w:t>
      </w:r>
      <w:r>
        <w:rPr>
          <w:rFonts w:ascii="Times New Roman" w:hAnsi="Times New Roman" w:cs="Times New Roman"/>
          <w:sz w:val="24"/>
          <w:szCs w:val="24"/>
        </w:rPr>
        <w:t>M</w:t>
      </w:r>
      <w:r w:rsidRPr="00AF1789">
        <w:rPr>
          <w:rFonts w:ascii="Times New Roman" w:hAnsi="Times New Roman" w:cs="Times New Roman"/>
          <w:sz w:val="24"/>
          <w:szCs w:val="24"/>
        </w:rPr>
        <w:t xml:space="preserve">echanistic representation of formation of soap </w:t>
      </w:r>
    </w:p>
    <w:p w14:paraId="1C812ED7" w14:textId="77777777" w:rsidR="00AF1789" w:rsidRDefault="00AF1789"/>
    <w:p w14:paraId="1C9446C9" w14:textId="2B7AA239" w:rsidR="00D8220B" w:rsidRDefault="00AF1789">
      <w:r w:rsidRPr="006D0071">
        <w:rPr>
          <w:rFonts w:ascii="Times New Roman" w:hAnsi="Times New Roman" w:cs="Times New Roman"/>
          <w:noProof/>
          <w:sz w:val="24"/>
          <w:szCs w:val="24"/>
        </w:rPr>
        <w:drawing>
          <wp:anchor distT="0" distB="0" distL="114300" distR="114300" simplePos="0" relativeHeight="251659264" behindDoc="1" locked="0" layoutInCell="1" allowOverlap="1" wp14:anchorId="3C599C87" wp14:editId="2E690899">
            <wp:simplePos x="0" y="0"/>
            <wp:positionH relativeFrom="margin">
              <wp:posOffset>-123190</wp:posOffset>
            </wp:positionH>
            <wp:positionV relativeFrom="paragraph">
              <wp:posOffset>266065</wp:posOffset>
            </wp:positionV>
            <wp:extent cx="5756910" cy="1442720"/>
            <wp:effectExtent l="19050" t="19050" r="15240" b="24130"/>
            <wp:wrapTight wrapText="bothSides">
              <wp:wrapPolygon edited="0">
                <wp:start x="-71" y="-285"/>
                <wp:lineTo x="-71" y="21676"/>
                <wp:lineTo x="21586" y="21676"/>
                <wp:lineTo x="21586" y="-285"/>
                <wp:lineTo x="-71" y="-285"/>
              </wp:wrapPolygon>
            </wp:wrapTight>
            <wp:docPr id="93117329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173293" name="Picture 931173293"/>
                    <pic:cNvPicPr/>
                  </pic:nvPicPr>
                  <pic:blipFill rotWithShape="1">
                    <a:blip r:embed="rId7" cstate="print">
                      <a:extLst>
                        <a:ext uri="{28A0092B-C50C-407E-A947-70E740481C1C}">
                          <a14:useLocalDpi xmlns:a14="http://schemas.microsoft.com/office/drawing/2010/main" val="0"/>
                        </a:ext>
                      </a:extLst>
                    </a:blip>
                    <a:srcRect l="11218" t="20742" r="10953" b="37771"/>
                    <a:stretch/>
                  </pic:blipFill>
                  <pic:spPr bwMode="auto">
                    <a:xfrm>
                      <a:off x="0" y="0"/>
                      <a:ext cx="5756910" cy="144272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1B2B51" w14:textId="571C4709" w:rsidR="00742D87" w:rsidRPr="006D0071" w:rsidRDefault="007E45AE" w:rsidP="00742D87">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Fig S</w:t>
      </w:r>
      <w:r w:rsidR="00AF1789">
        <w:rPr>
          <w:rFonts w:ascii="Times New Roman" w:hAnsi="Times New Roman" w:cs="Times New Roman"/>
          <w:b/>
          <w:bCs/>
          <w:sz w:val="24"/>
          <w:szCs w:val="24"/>
        </w:rPr>
        <w:t>2</w:t>
      </w:r>
      <w:r w:rsidR="00742D87" w:rsidRPr="006D0071">
        <w:rPr>
          <w:rFonts w:ascii="Times New Roman" w:hAnsi="Times New Roman" w:cs="Times New Roman"/>
          <w:sz w:val="24"/>
          <w:szCs w:val="24"/>
        </w:rPr>
        <w:t>: General structure of Soap</w:t>
      </w:r>
    </w:p>
    <w:p w14:paraId="76DA4270" w14:textId="79EB83AC" w:rsidR="00D8220B" w:rsidRDefault="00D8220B"/>
    <w:p w14:paraId="74AF9B54" w14:textId="77777777" w:rsidR="00D65E47" w:rsidRPr="006D0071" w:rsidRDefault="00D65E47" w:rsidP="00D65E47">
      <w:pPr>
        <w:spacing w:after="0" w:line="360" w:lineRule="auto"/>
        <w:jc w:val="center"/>
        <w:rPr>
          <w:rFonts w:ascii="Times New Roman" w:hAnsi="Times New Roman" w:cs="Times New Roman"/>
          <w:sz w:val="24"/>
          <w:szCs w:val="24"/>
        </w:rPr>
      </w:pPr>
      <w:r w:rsidRPr="006D0071">
        <w:rPr>
          <w:rFonts w:ascii="Times New Roman" w:hAnsi="Times New Roman" w:cs="Times New Roman"/>
          <w:noProof/>
          <w:sz w:val="24"/>
          <w:szCs w:val="24"/>
        </w:rPr>
        <w:drawing>
          <wp:inline distT="0" distB="0" distL="0" distR="0" wp14:anchorId="28359386" wp14:editId="2A694077">
            <wp:extent cx="2546732" cy="1475187"/>
            <wp:effectExtent l="19050" t="19050" r="25400" b="10795"/>
            <wp:docPr id="20568981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898104" name="Picture 2056898104"/>
                    <pic:cNvPicPr/>
                  </pic:nvPicPr>
                  <pic:blipFill rotWithShape="1">
                    <a:blip r:embed="rId8">
                      <a:extLst>
                        <a:ext uri="{28A0092B-C50C-407E-A947-70E740481C1C}">
                          <a14:useLocalDpi xmlns:a14="http://schemas.microsoft.com/office/drawing/2010/main" val="0"/>
                        </a:ext>
                      </a:extLst>
                    </a:blip>
                    <a:srcRect l="22609" t="21235" r="32927" b="33708"/>
                    <a:stretch/>
                  </pic:blipFill>
                  <pic:spPr bwMode="auto">
                    <a:xfrm>
                      <a:off x="0" y="0"/>
                      <a:ext cx="2553846" cy="1479308"/>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0FE6E6EC" w14:textId="4BBD4F13" w:rsidR="00D65E47" w:rsidRPr="006D0071" w:rsidRDefault="00D65E47" w:rsidP="00D65E47">
      <w:pPr>
        <w:spacing w:after="0" w:line="360" w:lineRule="auto"/>
        <w:jc w:val="center"/>
        <w:rPr>
          <w:rFonts w:ascii="Times New Roman" w:hAnsi="Times New Roman" w:cs="Times New Roman"/>
          <w:sz w:val="24"/>
          <w:szCs w:val="24"/>
        </w:rPr>
      </w:pPr>
      <w:r w:rsidRPr="006D0071">
        <w:rPr>
          <w:rFonts w:ascii="Times New Roman" w:hAnsi="Times New Roman" w:cs="Times New Roman"/>
          <w:b/>
          <w:bCs/>
          <w:sz w:val="24"/>
          <w:szCs w:val="24"/>
        </w:rPr>
        <w:t xml:space="preserve">Fig. </w:t>
      </w:r>
      <w:r w:rsidR="007E45AE">
        <w:rPr>
          <w:rFonts w:ascii="Times New Roman" w:hAnsi="Times New Roman" w:cs="Times New Roman"/>
          <w:b/>
          <w:bCs/>
          <w:sz w:val="24"/>
          <w:szCs w:val="24"/>
        </w:rPr>
        <w:t>S</w:t>
      </w:r>
      <w:r w:rsidR="00AF1789">
        <w:rPr>
          <w:rFonts w:ascii="Times New Roman" w:hAnsi="Times New Roman" w:cs="Times New Roman"/>
          <w:b/>
          <w:bCs/>
          <w:sz w:val="24"/>
          <w:szCs w:val="24"/>
        </w:rPr>
        <w:t>3</w:t>
      </w:r>
      <w:r w:rsidRPr="006D0071">
        <w:rPr>
          <w:rFonts w:ascii="Times New Roman" w:hAnsi="Times New Roman" w:cs="Times New Roman"/>
          <w:sz w:val="24"/>
          <w:szCs w:val="24"/>
        </w:rPr>
        <w:t xml:space="preserve">: Texture and </w:t>
      </w:r>
      <w:proofErr w:type="spellStart"/>
      <w:r w:rsidRPr="006D0071">
        <w:rPr>
          <w:rFonts w:ascii="Times New Roman" w:hAnsi="Times New Roman" w:cs="Times New Roman"/>
          <w:sz w:val="24"/>
          <w:szCs w:val="24"/>
        </w:rPr>
        <w:t>color</w:t>
      </w:r>
      <w:proofErr w:type="spellEnd"/>
      <w:r w:rsidRPr="006D0071">
        <w:rPr>
          <w:rFonts w:ascii="Times New Roman" w:hAnsi="Times New Roman" w:cs="Times New Roman"/>
          <w:sz w:val="24"/>
          <w:szCs w:val="24"/>
        </w:rPr>
        <w:t xml:space="preserve"> of soap</w:t>
      </w:r>
    </w:p>
    <w:p w14:paraId="117BCE58" w14:textId="5E0CF670" w:rsidR="00234D6D" w:rsidRDefault="00234D6D"/>
    <w:p w14:paraId="6FF28ECE" w14:textId="4D4254D1" w:rsidR="00234D6D" w:rsidRDefault="00234D6D">
      <w:pPr>
        <w:rPr>
          <w:rFonts w:ascii="Times New Roman" w:hAnsi="Times New Roman" w:cs="Times New Roman"/>
          <w:sz w:val="24"/>
          <w:szCs w:val="24"/>
        </w:rPr>
      </w:pPr>
    </w:p>
    <w:p w14:paraId="5909C797" w14:textId="77777777" w:rsidR="00742D87" w:rsidRDefault="00742D87">
      <w:pPr>
        <w:rPr>
          <w:rFonts w:ascii="Times New Roman" w:hAnsi="Times New Roman" w:cs="Times New Roman"/>
          <w:sz w:val="24"/>
          <w:szCs w:val="24"/>
        </w:rPr>
      </w:pPr>
    </w:p>
    <w:p w14:paraId="569F19BD" w14:textId="77777777" w:rsidR="00742D87" w:rsidRDefault="00742D87">
      <w:pPr>
        <w:rPr>
          <w:rFonts w:ascii="Times New Roman" w:hAnsi="Times New Roman" w:cs="Times New Roman"/>
          <w:sz w:val="24"/>
          <w:szCs w:val="24"/>
        </w:rPr>
      </w:pPr>
    </w:p>
    <w:p w14:paraId="354479F1" w14:textId="77777777" w:rsidR="00742D87" w:rsidRDefault="00742D87">
      <w:pPr>
        <w:rPr>
          <w:rFonts w:ascii="Times New Roman" w:hAnsi="Times New Roman" w:cs="Times New Roman"/>
          <w:sz w:val="24"/>
          <w:szCs w:val="24"/>
        </w:rPr>
      </w:pPr>
    </w:p>
    <w:p w14:paraId="63A5582B" w14:textId="77777777" w:rsidR="00742D87" w:rsidRDefault="00742D87">
      <w:pPr>
        <w:rPr>
          <w:rFonts w:ascii="Times New Roman" w:hAnsi="Times New Roman" w:cs="Times New Roman"/>
          <w:sz w:val="24"/>
          <w:szCs w:val="24"/>
        </w:rPr>
      </w:pPr>
    </w:p>
    <w:p w14:paraId="46FE212A" w14:textId="77777777" w:rsidR="00742D87" w:rsidRDefault="00742D87">
      <w:pPr>
        <w:rPr>
          <w:rFonts w:ascii="Times New Roman" w:hAnsi="Times New Roman" w:cs="Times New Roman"/>
          <w:sz w:val="24"/>
          <w:szCs w:val="24"/>
        </w:rPr>
      </w:pPr>
    </w:p>
    <w:p w14:paraId="244E564A" w14:textId="44DBD66E" w:rsidR="00D6194A" w:rsidRDefault="00D6194A" w:rsidP="00D6194A">
      <w:pPr>
        <w:spacing w:after="0" w:line="360" w:lineRule="auto"/>
        <w:jc w:val="center"/>
        <w:rPr>
          <w:rFonts w:ascii="Times New Roman" w:hAnsi="Times New Roman" w:cs="Times New Roman"/>
          <w:sz w:val="24"/>
          <w:szCs w:val="24"/>
        </w:rPr>
      </w:pPr>
      <w:r w:rsidRPr="006D0071">
        <w:rPr>
          <w:rFonts w:ascii="Times New Roman" w:hAnsi="Times New Roman" w:cs="Times New Roman"/>
          <w:b/>
          <w:bCs/>
          <w:sz w:val="24"/>
          <w:szCs w:val="24"/>
        </w:rPr>
        <w:t xml:space="preserve">Table </w:t>
      </w:r>
      <w:r w:rsidR="00B65204">
        <w:rPr>
          <w:rFonts w:ascii="Times New Roman" w:hAnsi="Times New Roman" w:cs="Times New Roman"/>
          <w:b/>
          <w:bCs/>
          <w:sz w:val="24"/>
          <w:szCs w:val="24"/>
        </w:rPr>
        <w:t>S</w:t>
      </w:r>
      <w:r w:rsidRPr="006D0071">
        <w:rPr>
          <w:rFonts w:ascii="Times New Roman" w:hAnsi="Times New Roman" w:cs="Times New Roman"/>
          <w:b/>
          <w:bCs/>
          <w:sz w:val="24"/>
          <w:szCs w:val="24"/>
        </w:rPr>
        <w:t>1</w:t>
      </w:r>
      <w:r w:rsidRPr="00D74A55">
        <w:rPr>
          <w:rFonts w:ascii="Times New Roman" w:hAnsi="Times New Roman" w:cs="Times New Roman"/>
          <w:sz w:val="24"/>
          <w:szCs w:val="24"/>
          <w:highlight w:val="yellow"/>
        </w:rPr>
        <w:t>: Iodine value and saponification values of oil samples</w:t>
      </w:r>
    </w:p>
    <w:tbl>
      <w:tblPr>
        <w:tblStyle w:val="TableGrid"/>
        <w:tblW w:w="0" w:type="auto"/>
        <w:jc w:val="center"/>
        <w:tblBorders>
          <w:top w:val="single" w:sz="6" w:space="0" w:color="auto"/>
          <w:left w:val="none" w:sz="0" w:space="0" w:color="auto"/>
          <w:bottom w:val="single" w:sz="6" w:space="0" w:color="auto"/>
          <w:right w:val="none" w:sz="0" w:space="0" w:color="auto"/>
          <w:insideH w:val="single" w:sz="6" w:space="0" w:color="auto"/>
          <w:insideV w:val="none" w:sz="0" w:space="0" w:color="auto"/>
        </w:tblBorders>
        <w:tblLook w:val="04A0" w:firstRow="1" w:lastRow="0" w:firstColumn="1" w:lastColumn="0" w:noHBand="0" w:noVBand="1"/>
      </w:tblPr>
      <w:tblGrid>
        <w:gridCol w:w="1852"/>
        <w:gridCol w:w="1704"/>
        <w:gridCol w:w="1573"/>
      </w:tblGrid>
      <w:tr w:rsidR="00D6194A" w:rsidRPr="00D74A55" w14:paraId="627AB77B" w14:textId="77777777" w:rsidTr="000D4A6E">
        <w:trPr>
          <w:jc w:val="center"/>
        </w:trPr>
        <w:tc>
          <w:tcPr>
            <w:tcW w:w="1852" w:type="dxa"/>
          </w:tcPr>
          <w:p w14:paraId="6C5117E7" w14:textId="77777777" w:rsidR="00D6194A" w:rsidRPr="00D74A55" w:rsidRDefault="00D6194A" w:rsidP="000D4A6E">
            <w:pPr>
              <w:spacing w:line="360" w:lineRule="auto"/>
              <w:jc w:val="center"/>
              <w:rPr>
                <w:rFonts w:ascii="Times New Roman" w:hAnsi="Times New Roman" w:cs="Times New Roman"/>
                <w:b/>
                <w:bCs/>
                <w:highlight w:val="yellow"/>
              </w:rPr>
            </w:pPr>
            <w:r w:rsidRPr="00D74A55">
              <w:rPr>
                <w:rFonts w:ascii="Times New Roman" w:hAnsi="Times New Roman" w:cs="Times New Roman"/>
                <w:b/>
                <w:bCs/>
                <w:highlight w:val="yellow"/>
              </w:rPr>
              <w:t>Oil Sample</w:t>
            </w:r>
          </w:p>
        </w:tc>
        <w:tc>
          <w:tcPr>
            <w:tcW w:w="1704" w:type="dxa"/>
          </w:tcPr>
          <w:p w14:paraId="7E0EF841" w14:textId="77777777" w:rsidR="00D6194A" w:rsidRPr="00D74A55" w:rsidRDefault="00D6194A" w:rsidP="000D4A6E">
            <w:pPr>
              <w:spacing w:line="360" w:lineRule="auto"/>
              <w:jc w:val="center"/>
              <w:rPr>
                <w:rFonts w:ascii="Times New Roman" w:hAnsi="Times New Roman" w:cs="Times New Roman"/>
                <w:b/>
                <w:bCs/>
                <w:highlight w:val="yellow"/>
              </w:rPr>
            </w:pPr>
            <w:r w:rsidRPr="00D74A55">
              <w:rPr>
                <w:rFonts w:ascii="Times New Roman" w:hAnsi="Times New Roman" w:cs="Times New Roman"/>
                <w:b/>
                <w:bCs/>
                <w:highlight w:val="yellow"/>
              </w:rPr>
              <w:t>Iodine value(I</w:t>
            </w:r>
            <w:r w:rsidRPr="00D74A55">
              <w:rPr>
                <w:rFonts w:ascii="Times New Roman" w:hAnsi="Times New Roman" w:cs="Times New Roman"/>
                <w:b/>
                <w:bCs/>
                <w:highlight w:val="yellow"/>
                <w:vertAlign w:val="subscript"/>
              </w:rPr>
              <w:t>2</w:t>
            </w:r>
            <w:r w:rsidRPr="00D74A55">
              <w:rPr>
                <w:rFonts w:ascii="Times New Roman" w:hAnsi="Times New Roman" w:cs="Times New Roman"/>
                <w:b/>
                <w:bCs/>
                <w:highlight w:val="yellow"/>
              </w:rPr>
              <w:t>/100g)</w:t>
            </w:r>
          </w:p>
        </w:tc>
        <w:tc>
          <w:tcPr>
            <w:tcW w:w="1573" w:type="dxa"/>
          </w:tcPr>
          <w:p w14:paraId="1F56DD76" w14:textId="77777777" w:rsidR="00D6194A" w:rsidRPr="00D74A55" w:rsidRDefault="00D6194A" w:rsidP="000D4A6E">
            <w:pPr>
              <w:spacing w:line="360" w:lineRule="auto"/>
              <w:jc w:val="center"/>
              <w:rPr>
                <w:rFonts w:ascii="Times New Roman" w:hAnsi="Times New Roman" w:cs="Times New Roman"/>
                <w:b/>
                <w:bCs/>
                <w:highlight w:val="yellow"/>
              </w:rPr>
            </w:pPr>
            <w:r w:rsidRPr="00D74A55">
              <w:rPr>
                <w:rFonts w:ascii="Times New Roman" w:hAnsi="Times New Roman" w:cs="Times New Roman"/>
                <w:b/>
                <w:bCs/>
                <w:highlight w:val="yellow"/>
              </w:rPr>
              <w:t>Saponification value (mg KOH/g)</w:t>
            </w:r>
          </w:p>
        </w:tc>
      </w:tr>
      <w:tr w:rsidR="00D6194A" w:rsidRPr="00D74A55" w14:paraId="6A32E351" w14:textId="77777777" w:rsidTr="000D4A6E">
        <w:trPr>
          <w:jc w:val="center"/>
        </w:trPr>
        <w:tc>
          <w:tcPr>
            <w:tcW w:w="1852" w:type="dxa"/>
          </w:tcPr>
          <w:p w14:paraId="18DDCBB1" w14:textId="77777777" w:rsidR="00D6194A" w:rsidRPr="00D74A55" w:rsidRDefault="00D6194A" w:rsidP="000D4A6E">
            <w:pPr>
              <w:spacing w:line="360" w:lineRule="auto"/>
              <w:jc w:val="center"/>
              <w:rPr>
                <w:rFonts w:ascii="Times New Roman" w:hAnsi="Times New Roman" w:cs="Times New Roman"/>
                <w:highlight w:val="yellow"/>
              </w:rPr>
            </w:pPr>
            <w:r w:rsidRPr="00D74A55">
              <w:rPr>
                <w:rFonts w:ascii="Times New Roman" w:hAnsi="Times New Roman" w:cs="Times New Roman"/>
                <w:highlight w:val="yellow"/>
              </w:rPr>
              <w:t>Sample 1</w:t>
            </w:r>
          </w:p>
        </w:tc>
        <w:tc>
          <w:tcPr>
            <w:tcW w:w="1704" w:type="dxa"/>
          </w:tcPr>
          <w:p w14:paraId="0FDC0F42" w14:textId="77777777" w:rsidR="00D6194A" w:rsidRPr="00D74A55" w:rsidRDefault="00D6194A" w:rsidP="000D4A6E">
            <w:pPr>
              <w:spacing w:line="360" w:lineRule="auto"/>
              <w:jc w:val="center"/>
              <w:rPr>
                <w:rFonts w:ascii="Times New Roman" w:hAnsi="Times New Roman" w:cs="Times New Roman"/>
                <w:highlight w:val="yellow"/>
              </w:rPr>
            </w:pPr>
            <w:r w:rsidRPr="00D74A55">
              <w:rPr>
                <w:rFonts w:ascii="Times New Roman" w:hAnsi="Times New Roman" w:cs="Times New Roman"/>
                <w:highlight w:val="yellow"/>
              </w:rPr>
              <w:t>1.0152</w:t>
            </w:r>
          </w:p>
        </w:tc>
        <w:tc>
          <w:tcPr>
            <w:tcW w:w="1573" w:type="dxa"/>
          </w:tcPr>
          <w:p w14:paraId="0842152C" w14:textId="77777777" w:rsidR="00D6194A" w:rsidRPr="00D74A55" w:rsidRDefault="00D6194A" w:rsidP="000D4A6E">
            <w:pPr>
              <w:spacing w:line="360" w:lineRule="auto"/>
              <w:jc w:val="center"/>
              <w:rPr>
                <w:rFonts w:ascii="Times New Roman" w:hAnsi="Times New Roman" w:cs="Times New Roman"/>
                <w:highlight w:val="yellow"/>
              </w:rPr>
            </w:pPr>
            <w:r w:rsidRPr="00D74A55">
              <w:rPr>
                <w:rFonts w:ascii="Times New Roman" w:hAnsi="Times New Roman" w:cs="Times New Roman"/>
                <w:highlight w:val="yellow"/>
              </w:rPr>
              <w:t>195</w:t>
            </w:r>
          </w:p>
        </w:tc>
      </w:tr>
      <w:tr w:rsidR="00D6194A" w:rsidRPr="00D74A55" w14:paraId="0224322C" w14:textId="77777777" w:rsidTr="000D4A6E">
        <w:trPr>
          <w:jc w:val="center"/>
        </w:trPr>
        <w:tc>
          <w:tcPr>
            <w:tcW w:w="1852" w:type="dxa"/>
          </w:tcPr>
          <w:p w14:paraId="3D478C51" w14:textId="77777777" w:rsidR="00D6194A" w:rsidRPr="00D74A55" w:rsidRDefault="00D6194A" w:rsidP="000D4A6E">
            <w:pPr>
              <w:spacing w:line="360" w:lineRule="auto"/>
              <w:jc w:val="center"/>
              <w:rPr>
                <w:rFonts w:ascii="Times New Roman" w:hAnsi="Times New Roman" w:cs="Times New Roman"/>
                <w:highlight w:val="yellow"/>
              </w:rPr>
            </w:pPr>
            <w:r w:rsidRPr="00D74A55">
              <w:rPr>
                <w:rFonts w:ascii="Times New Roman" w:hAnsi="Times New Roman" w:cs="Times New Roman"/>
                <w:highlight w:val="yellow"/>
              </w:rPr>
              <w:t>Sample 2</w:t>
            </w:r>
          </w:p>
        </w:tc>
        <w:tc>
          <w:tcPr>
            <w:tcW w:w="1704" w:type="dxa"/>
          </w:tcPr>
          <w:p w14:paraId="7CDEDCDC" w14:textId="77777777" w:rsidR="00D6194A" w:rsidRPr="00D74A55" w:rsidRDefault="00D6194A" w:rsidP="000D4A6E">
            <w:pPr>
              <w:spacing w:line="360" w:lineRule="auto"/>
              <w:jc w:val="center"/>
              <w:rPr>
                <w:rFonts w:ascii="Times New Roman" w:hAnsi="Times New Roman" w:cs="Times New Roman"/>
                <w:highlight w:val="yellow"/>
              </w:rPr>
            </w:pPr>
            <w:r w:rsidRPr="00D74A55">
              <w:rPr>
                <w:rFonts w:ascii="Times New Roman" w:hAnsi="Times New Roman" w:cs="Times New Roman"/>
                <w:highlight w:val="yellow"/>
              </w:rPr>
              <w:t>1.47204</w:t>
            </w:r>
          </w:p>
        </w:tc>
        <w:tc>
          <w:tcPr>
            <w:tcW w:w="1573" w:type="dxa"/>
          </w:tcPr>
          <w:p w14:paraId="0CCBD12C" w14:textId="77777777" w:rsidR="00D6194A" w:rsidRPr="00D74A55" w:rsidRDefault="00D6194A" w:rsidP="000D4A6E">
            <w:pPr>
              <w:spacing w:line="360" w:lineRule="auto"/>
              <w:jc w:val="center"/>
              <w:rPr>
                <w:rFonts w:ascii="Times New Roman" w:hAnsi="Times New Roman" w:cs="Times New Roman"/>
                <w:highlight w:val="yellow"/>
              </w:rPr>
            </w:pPr>
            <w:r w:rsidRPr="00D74A55">
              <w:rPr>
                <w:rFonts w:ascii="Times New Roman" w:hAnsi="Times New Roman" w:cs="Times New Roman"/>
                <w:highlight w:val="yellow"/>
              </w:rPr>
              <w:t>198</w:t>
            </w:r>
          </w:p>
        </w:tc>
      </w:tr>
      <w:tr w:rsidR="00D6194A" w:rsidRPr="00D74A55" w14:paraId="2309AE57" w14:textId="77777777" w:rsidTr="000D4A6E">
        <w:trPr>
          <w:jc w:val="center"/>
        </w:trPr>
        <w:tc>
          <w:tcPr>
            <w:tcW w:w="1852" w:type="dxa"/>
          </w:tcPr>
          <w:p w14:paraId="41A56367" w14:textId="77777777" w:rsidR="00D6194A" w:rsidRPr="00D74A55" w:rsidRDefault="00D6194A" w:rsidP="000D4A6E">
            <w:pPr>
              <w:spacing w:line="360" w:lineRule="auto"/>
              <w:jc w:val="center"/>
              <w:rPr>
                <w:rFonts w:ascii="Times New Roman" w:hAnsi="Times New Roman" w:cs="Times New Roman"/>
                <w:highlight w:val="yellow"/>
              </w:rPr>
            </w:pPr>
            <w:r w:rsidRPr="00D74A55">
              <w:rPr>
                <w:rFonts w:ascii="Times New Roman" w:hAnsi="Times New Roman" w:cs="Times New Roman"/>
                <w:highlight w:val="yellow"/>
              </w:rPr>
              <w:t>Sample 3</w:t>
            </w:r>
          </w:p>
        </w:tc>
        <w:tc>
          <w:tcPr>
            <w:tcW w:w="1704" w:type="dxa"/>
          </w:tcPr>
          <w:p w14:paraId="00E340B7" w14:textId="77777777" w:rsidR="00D6194A" w:rsidRPr="00D74A55" w:rsidRDefault="00D6194A" w:rsidP="000D4A6E">
            <w:pPr>
              <w:spacing w:line="360" w:lineRule="auto"/>
              <w:jc w:val="center"/>
              <w:rPr>
                <w:rFonts w:ascii="Times New Roman" w:hAnsi="Times New Roman" w:cs="Times New Roman"/>
                <w:highlight w:val="yellow"/>
              </w:rPr>
            </w:pPr>
            <w:r w:rsidRPr="00D74A55">
              <w:rPr>
                <w:rFonts w:ascii="Times New Roman" w:hAnsi="Times New Roman" w:cs="Times New Roman"/>
                <w:highlight w:val="yellow"/>
              </w:rPr>
              <w:t>1.67508</w:t>
            </w:r>
          </w:p>
        </w:tc>
        <w:tc>
          <w:tcPr>
            <w:tcW w:w="1573" w:type="dxa"/>
          </w:tcPr>
          <w:p w14:paraId="29364BE1" w14:textId="77777777" w:rsidR="00D6194A" w:rsidRPr="00D74A55" w:rsidRDefault="00D6194A" w:rsidP="000D4A6E">
            <w:pPr>
              <w:spacing w:line="360" w:lineRule="auto"/>
              <w:jc w:val="center"/>
              <w:rPr>
                <w:rFonts w:ascii="Times New Roman" w:hAnsi="Times New Roman" w:cs="Times New Roman"/>
                <w:highlight w:val="yellow"/>
              </w:rPr>
            </w:pPr>
            <w:r w:rsidRPr="00D74A55">
              <w:rPr>
                <w:rFonts w:ascii="Times New Roman" w:hAnsi="Times New Roman" w:cs="Times New Roman"/>
                <w:highlight w:val="yellow"/>
              </w:rPr>
              <w:t>205</w:t>
            </w:r>
          </w:p>
        </w:tc>
      </w:tr>
      <w:tr w:rsidR="00D6194A" w:rsidRPr="00D74A55" w14:paraId="4FE35315" w14:textId="77777777" w:rsidTr="000D4A6E">
        <w:trPr>
          <w:jc w:val="center"/>
        </w:trPr>
        <w:tc>
          <w:tcPr>
            <w:tcW w:w="1852" w:type="dxa"/>
          </w:tcPr>
          <w:p w14:paraId="4571F60A" w14:textId="77777777" w:rsidR="00D6194A" w:rsidRPr="00D74A55" w:rsidRDefault="00D6194A" w:rsidP="000D4A6E">
            <w:pPr>
              <w:spacing w:line="360" w:lineRule="auto"/>
              <w:jc w:val="center"/>
              <w:rPr>
                <w:rFonts w:ascii="Times New Roman" w:hAnsi="Times New Roman" w:cs="Times New Roman"/>
                <w:highlight w:val="yellow"/>
              </w:rPr>
            </w:pPr>
            <w:r w:rsidRPr="00D74A55">
              <w:rPr>
                <w:rFonts w:ascii="Times New Roman" w:hAnsi="Times New Roman" w:cs="Times New Roman"/>
                <w:highlight w:val="yellow"/>
              </w:rPr>
              <w:t>Sample 4</w:t>
            </w:r>
          </w:p>
        </w:tc>
        <w:tc>
          <w:tcPr>
            <w:tcW w:w="1704" w:type="dxa"/>
          </w:tcPr>
          <w:p w14:paraId="3FF8C931" w14:textId="77777777" w:rsidR="00D6194A" w:rsidRPr="00D74A55" w:rsidRDefault="00D6194A" w:rsidP="000D4A6E">
            <w:pPr>
              <w:spacing w:line="360" w:lineRule="auto"/>
              <w:jc w:val="center"/>
              <w:rPr>
                <w:rFonts w:ascii="Times New Roman" w:hAnsi="Times New Roman" w:cs="Times New Roman"/>
                <w:highlight w:val="yellow"/>
              </w:rPr>
            </w:pPr>
            <w:r w:rsidRPr="00D74A55">
              <w:rPr>
                <w:rFonts w:ascii="Times New Roman" w:hAnsi="Times New Roman" w:cs="Times New Roman"/>
                <w:highlight w:val="yellow"/>
              </w:rPr>
              <w:t>1.67504</w:t>
            </w:r>
          </w:p>
        </w:tc>
        <w:tc>
          <w:tcPr>
            <w:tcW w:w="1573" w:type="dxa"/>
          </w:tcPr>
          <w:p w14:paraId="464B4001" w14:textId="77777777" w:rsidR="00D6194A" w:rsidRPr="00D74A55" w:rsidRDefault="00D6194A" w:rsidP="000D4A6E">
            <w:pPr>
              <w:spacing w:line="360" w:lineRule="auto"/>
              <w:jc w:val="center"/>
              <w:rPr>
                <w:rFonts w:ascii="Times New Roman" w:hAnsi="Times New Roman" w:cs="Times New Roman"/>
                <w:highlight w:val="yellow"/>
              </w:rPr>
            </w:pPr>
            <w:r w:rsidRPr="00D74A55">
              <w:rPr>
                <w:rFonts w:ascii="Times New Roman" w:hAnsi="Times New Roman" w:cs="Times New Roman"/>
                <w:highlight w:val="yellow"/>
              </w:rPr>
              <w:t>245</w:t>
            </w:r>
          </w:p>
        </w:tc>
      </w:tr>
      <w:tr w:rsidR="00D6194A" w:rsidRPr="00056599" w14:paraId="4E84A623" w14:textId="77777777" w:rsidTr="000D4A6E">
        <w:trPr>
          <w:jc w:val="center"/>
        </w:trPr>
        <w:tc>
          <w:tcPr>
            <w:tcW w:w="1852" w:type="dxa"/>
          </w:tcPr>
          <w:p w14:paraId="5EF73BF9" w14:textId="77777777" w:rsidR="00D6194A" w:rsidRPr="00D74A55" w:rsidRDefault="00D6194A" w:rsidP="000D4A6E">
            <w:pPr>
              <w:spacing w:line="360" w:lineRule="auto"/>
              <w:jc w:val="center"/>
              <w:rPr>
                <w:rFonts w:ascii="Times New Roman" w:hAnsi="Times New Roman" w:cs="Times New Roman"/>
                <w:highlight w:val="yellow"/>
              </w:rPr>
            </w:pPr>
            <w:r w:rsidRPr="00D74A55">
              <w:rPr>
                <w:rFonts w:ascii="Times New Roman" w:hAnsi="Times New Roman" w:cs="Times New Roman"/>
                <w:highlight w:val="yellow"/>
              </w:rPr>
              <w:t>Sample 5</w:t>
            </w:r>
          </w:p>
        </w:tc>
        <w:tc>
          <w:tcPr>
            <w:tcW w:w="1704" w:type="dxa"/>
          </w:tcPr>
          <w:p w14:paraId="4DC49626" w14:textId="77777777" w:rsidR="00D6194A" w:rsidRPr="00D74A55" w:rsidRDefault="00D6194A" w:rsidP="000D4A6E">
            <w:pPr>
              <w:spacing w:line="360" w:lineRule="auto"/>
              <w:jc w:val="center"/>
              <w:rPr>
                <w:rFonts w:ascii="Times New Roman" w:hAnsi="Times New Roman" w:cs="Times New Roman"/>
                <w:highlight w:val="yellow"/>
              </w:rPr>
            </w:pPr>
            <w:r w:rsidRPr="00D74A55">
              <w:rPr>
                <w:rFonts w:ascii="Times New Roman" w:hAnsi="Times New Roman" w:cs="Times New Roman"/>
                <w:highlight w:val="yellow"/>
              </w:rPr>
              <w:t>1.7766</w:t>
            </w:r>
          </w:p>
        </w:tc>
        <w:tc>
          <w:tcPr>
            <w:tcW w:w="1573" w:type="dxa"/>
          </w:tcPr>
          <w:p w14:paraId="09C10FB7" w14:textId="77777777" w:rsidR="00D6194A" w:rsidRPr="00032312" w:rsidRDefault="00D6194A" w:rsidP="000D4A6E">
            <w:pPr>
              <w:spacing w:line="360" w:lineRule="auto"/>
              <w:jc w:val="center"/>
              <w:rPr>
                <w:rFonts w:ascii="Times New Roman" w:hAnsi="Times New Roman" w:cs="Times New Roman"/>
              </w:rPr>
            </w:pPr>
            <w:r w:rsidRPr="00D74A55">
              <w:rPr>
                <w:rFonts w:ascii="Times New Roman" w:hAnsi="Times New Roman" w:cs="Times New Roman"/>
                <w:highlight w:val="yellow"/>
              </w:rPr>
              <w:t>253</w:t>
            </w:r>
          </w:p>
        </w:tc>
      </w:tr>
    </w:tbl>
    <w:p w14:paraId="51E67191" w14:textId="77777777" w:rsidR="00D6194A" w:rsidRDefault="00D6194A" w:rsidP="00D6194A">
      <w:pPr>
        <w:ind w:right="-829" w:firstLine="220"/>
      </w:pPr>
    </w:p>
    <w:p w14:paraId="109FB440" w14:textId="05C4C994" w:rsidR="00D6194A" w:rsidRPr="006D0071" w:rsidRDefault="00D6194A" w:rsidP="00D6194A">
      <w:pPr>
        <w:spacing w:after="0" w:line="360" w:lineRule="auto"/>
        <w:jc w:val="center"/>
        <w:rPr>
          <w:rFonts w:ascii="Times New Roman" w:hAnsi="Times New Roman" w:cs="Times New Roman"/>
          <w:sz w:val="24"/>
          <w:szCs w:val="24"/>
        </w:rPr>
      </w:pPr>
      <w:r w:rsidRPr="006D0071">
        <w:rPr>
          <w:rFonts w:ascii="Times New Roman" w:hAnsi="Times New Roman" w:cs="Times New Roman"/>
          <w:b/>
          <w:bCs/>
          <w:sz w:val="24"/>
          <w:szCs w:val="24"/>
        </w:rPr>
        <w:t xml:space="preserve">Table </w:t>
      </w:r>
      <w:r w:rsidR="00B65204">
        <w:rPr>
          <w:rFonts w:ascii="Times New Roman" w:hAnsi="Times New Roman" w:cs="Times New Roman"/>
          <w:b/>
          <w:bCs/>
          <w:sz w:val="24"/>
          <w:szCs w:val="24"/>
        </w:rPr>
        <w:t>S</w:t>
      </w:r>
      <w:r>
        <w:rPr>
          <w:rFonts w:ascii="Times New Roman" w:hAnsi="Times New Roman" w:cs="Times New Roman"/>
          <w:b/>
          <w:bCs/>
          <w:sz w:val="24"/>
          <w:szCs w:val="24"/>
        </w:rPr>
        <w:t>2</w:t>
      </w:r>
      <w:r w:rsidRPr="006D0071">
        <w:rPr>
          <w:rFonts w:ascii="Times New Roman" w:hAnsi="Times New Roman" w:cs="Times New Roman"/>
          <w:sz w:val="24"/>
          <w:szCs w:val="24"/>
        </w:rPr>
        <w:t>: Weigh loss during the curing time of soap samples.</w:t>
      </w:r>
    </w:p>
    <w:tbl>
      <w:tblPr>
        <w:tblStyle w:val="TableGrid"/>
        <w:tblW w:w="9356" w:type="dxa"/>
        <w:tblInd w:w="-5" w:type="dxa"/>
        <w:tblBorders>
          <w:top w:val="single" w:sz="6" w:space="0" w:color="auto"/>
          <w:left w:val="none" w:sz="0" w:space="0" w:color="auto"/>
          <w:bottom w:val="single" w:sz="6" w:space="0" w:color="auto"/>
          <w:right w:val="none" w:sz="0" w:space="0" w:color="auto"/>
          <w:insideH w:val="single" w:sz="6" w:space="0" w:color="auto"/>
          <w:insideV w:val="none" w:sz="0" w:space="0" w:color="auto"/>
        </w:tblBorders>
        <w:tblLook w:val="04A0" w:firstRow="1" w:lastRow="0" w:firstColumn="1" w:lastColumn="0" w:noHBand="0" w:noVBand="1"/>
      </w:tblPr>
      <w:tblGrid>
        <w:gridCol w:w="877"/>
        <w:gridCol w:w="1154"/>
        <w:gridCol w:w="1023"/>
        <w:gridCol w:w="1116"/>
        <w:gridCol w:w="985"/>
        <w:gridCol w:w="1116"/>
        <w:gridCol w:w="981"/>
        <w:gridCol w:w="1121"/>
        <w:gridCol w:w="983"/>
      </w:tblGrid>
      <w:tr w:rsidR="00D6194A" w:rsidRPr="006306F1" w14:paraId="423E11B8" w14:textId="77777777" w:rsidTr="000D4A6E">
        <w:tc>
          <w:tcPr>
            <w:tcW w:w="877" w:type="dxa"/>
          </w:tcPr>
          <w:p w14:paraId="59D2B64B" w14:textId="77777777" w:rsidR="00D6194A" w:rsidRPr="00D74A55" w:rsidRDefault="00D6194A" w:rsidP="000D4A6E">
            <w:pPr>
              <w:spacing w:line="360" w:lineRule="auto"/>
              <w:jc w:val="center"/>
              <w:rPr>
                <w:rFonts w:ascii="Times New Roman" w:hAnsi="Times New Roman" w:cs="Times New Roman"/>
                <w:b/>
                <w:bCs/>
              </w:rPr>
            </w:pPr>
            <w:r w:rsidRPr="00D74A55">
              <w:rPr>
                <w:rFonts w:ascii="Times New Roman" w:hAnsi="Times New Roman" w:cs="Times New Roman"/>
                <w:b/>
                <w:bCs/>
              </w:rPr>
              <w:t>Soap sample</w:t>
            </w:r>
          </w:p>
        </w:tc>
        <w:tc>
          <w:tcPr>
            <w:tcW w:w="1154" w:type="dxa"/>
          </w:tcPr>
          <w:p w14:paraId="03A83A2F" w14:textId="77777777" w:rsidR="00D6194A" w:rsidRPr="00D74A55" w:rsidRDefault="00D6194A" w:rsidP="000D4A6E">
            <w:pPr>
              <w:spacing w:line="360" w:lineRule="auto"/>
              <w:jc w:val="center"/>
              <w:rPr>
                <w:rFonts w:ascii="Times New Roman" w:hAnsi="Times New Roman" w:cs="Times New Roman"/>
                <w:b/>
                <w:bCs/>
              </w:rPr>
            </w:pPr>
            <w:r w:rsidRPr="00D74A55">
              <w:rPr>
                <w:rFonts w:ascii="Times New Roman" w:hAnsi="Times New Roman" w:cs="Times New Roman"/>
                <w:b/>
                <w:bCs/>
              </w:rPr>
              <w:t>After24 hours</w:t>
            </w:r>
          </w:p>
        </w:tc>
        <w:tc>
          <w:tcPr>
            <w:tcW w:w="1023" w:type="dxa"/>
          </w:tcPr>
          <w:p w14:paraId="67CCD5DE" w14:textId="77777777" w:rsidR="00D6194A" w:rsidRPr="00D74A55" w:rsidRDefault="00D6194A" w:rsidP="000D4A6E">
            <w:pPr>
              <w:spacing w:line="360" w:lineRule="auto"/>
              <w:jc w:val="center"/>
              <w:rPr>
                <w:rFonts w:ascii="Times New Roman" w:hAnsi="Times New Roman" w:cs="Times New Roman"/>
                <w:b/>
                <w:bCs/>
              </w:rPr>
            </w:pPr>
            <w:r w:rsidRPr="00D74A55">
              <w:rPr>
                <w:rFonts w:ascii="Times New Roman" w:hAnsi="Times New Roman" w:cs="Times New Roman"/>
                <w:b/>
                <w:bCs/>
              </w:rPr>
              <w:t>10 days</w:t>
            </w:r>
          </w:p>
        </w:tc>
        <w:tc>
          <w:tcPr>
            <w:tcW w:w="1116" w:type="dxa"/>
          </w:tcPr>
          <w:p w14:paraId="383599B7" w14:textId="77777777" w:rsidR="00D6194A" w:rsidRPr="00D74A55" w:rsidRDefault="00D6194A" w:rsidP="000D4A6E">
            <w:pPr>
              <w:spacing w:line="360" w:lineRule="auto"/>
              <w:jc w:val="center"/>
              <w:rPr>
                <w:rFonts w:ascii="Times New Roman" w:hAnsi="Times New Roman" w:cs="Times New Roman"/>
                <w:b/>
                <w:bCs/>
              </w:rPr>
            </w:pPr>
            <w:r w:rsidRPr="00D74A55">
              <w:rPr>
                <w:rFonts w:ascii="Times New Roman" w:hAnsi="Times New Roman" w:cs="Times New Roman"/>
                <w:b/>
                <w:bCs/>
              </w:rPr>
              <w:t>12 days</w:t>
            </w:r>
          </w:p>
        </w:tc>
        <w:tc>
          <w:tcPr>
            <w:tcW w:w="985" w:type="dxa"/>
          </w:tcPr>
          <w:p w14:paraId="7B56C2D1" w14:textId="77777777" w:rsidR="00D6194A" w:rsidRPr="00D74A55" w:rsidRDefault="00D6194A" w:rsidP="000D4A6E">
            <w:pPr>
              <w:spacing w:line="360" w:lineRule="auto"/>
              <w:jc w:val="center"/>
              <w:rPr>
                <w:rFonts w:ascii="Times New Roman" w:hAnsi="Times New Roman" w:cs="Times New Roman"/>
                <w:b/>
                <w:bCs/>
              </w:rPr>
            </w:pPr>
            <w:r w:rsidRPr="00D74A55">
              <w:rPr>
                <w:rFonts w:ascii="Times New Roman" w:hAnsi="Times New Roman" w:cs="Times New Roman"/>
                <w:b/>
                <w:bCs/>
              </w:rPr>
              <w:t>15 days</w:t>
            </w:r>
          </w:p>
        </w:tc>
        <w:tc>
          <w:tcPr>
            <w:tcW w:w="1116" w:type="dxa"/>
          </w:tcPr>
          <w:p w14:paraId="4A7CB4C0" w14:textId="77777777" w:rsidR="00D6194A" w:rsidRPr="00D74A55" w:rsidRDefault="00D6194A" w:rsidP="000D4A6E">
            <w:pPr>
              <w:spacing w:line="360" w:lineRule="auto"/>
              <w:jc w:val="center"/>
              <w:rPr>
                <w:rFonts w:ascii="Times New Roman" w:hAnsi="Times New Roman" w:cs="Times New Roman"/>
                <w:b/>
                <w:bCs/>
              </w:rPr>
            </w:pPr>
            <w:r w:rsidRPr="00D74A55">
              <w:rPr>
                <w:rFonts w:ascii="Times New Roman" w:hAnsi="Times New Roman" w:cs="Times New Roman"/>
                <w:b/>
                <w:bCs/>
              </w:rPr>
              <w:t>17 days</w:t>
            </w:r>
          </w:p>
        </w:tc>
        <w:tc>
          <w:tcPr>
            <w:tcW w:w="981" w:type="dxa"/>
          </w:tcPr>
          <w:p w14:paraId="2D2F0816" w14:textId="77777777" w:rsidR="00D6194A" w:rsidRPr="00D74A55" w:rsidRDefault="00D6194A" w:rsidP="000D4A6E">
            <w:pPr>
              <w:spacing w:line="360" w:lineRule="auto"/>
              <w:jc w:val="center"/>
              <w:rPr>
                <w:rFonts w:ascii="Times New Roman" w:hAnsi="Times New Roman" w:cs="Times New Roman"/>
                <w:b/>
                <w:bCs/>
              </w:rPr>
            </w:pPr>
            <w:r w:rsidRPr="00D74A55">
              <w:rPr>
                <w:rFonts w:ascii="Times New Roman" w:hAnsi="Times New Roman" w:cs="Times New Roman"/>
                <w:b/>
                <w:bCs/>
              </w:rPr>
              <w:t>20 days</w:t>
            </w:r>
          </w:p>
        </w:tc>
        <w:tc>
          <w:tcPr>
            <w:tcW w:w="1121" w:type="dxa"/>
          </w:tcPr>
          <w:p w14:paraId="005601C6" w14:textId="77777777" w:rsidR="00D6194A" w:rsidRPr="00D74A55" w:rsidRDefault="00D6194A" w:rsidP="000D4A6E">
            <w:pPr>
              <w:spacing w:line="360" w:lineRule="auto"/>
              <w:jc w:val="center"/>
              <w:rPr>
                <w:rFonts w:ascii="Times New Roman" w:hAnsi="Times New Roman" w:cs="Times New Roman"/>
                <w:b/>
                <w:bCs/>
              </w:rPr>
            </w:pPr>
            <w:r w:rsidRPr="00D74A55">
              <w:rPr>
                <w:rFonts w:ascii="Times New Roman" w:hAnsi="Times New Roman" w:cs="Times New Roman"/>
                <w:b/>
                <w:bCs/>
              </w:rPr>
              <w:t>1 month</w:t>
            </w:r>
          </w:p>
        </w:tc>
        <w:tc>
          <w:tcPr>
            <w:tcW w:w="983" w:type="dxa"/>
          </w:tcPr>
          <w:p w14:paraId="7E8EAADE" w14:textId="77777777" w:rsidR="00D6194A" w:rsidRPr="00D74A55" w:rsidRDefault="00D6194A" w:rsidP="000D4A6E">
            <w:pPr>
              <w:spacing w:line="360" w:lineRule="auto"/>
              <w:jc w:val="center"/>
              <w:rPr>
                <w:rFonts w:ascii="Times New Roman" w:hAnsi="Times New Roman" w:cs="Times New Roman"/>
                <w:b/>
                <w:bCs/>
              </w:rPr>
            </w:pPr>
            <w:r w:rsidRPr="00D74A55">
              <w:rPr>
                <w:rFonts w:ascii="Times New Roman" w:hAnsi="Times New Roman" w:cs="Times New Roman"/>
                <w:b/>
                <w:bCs/>
              </w:rPr>
              <w:t>35 days</w:t>
            </w:r>
          </w:p>
        </w:tc>
      </w:tr>
      <w:tr w:rsidR="00D6194A" w:rsidRPr="006306F1" w14:paraId="64088D93" w14:textId="77777777" w:rsidTr="000D4A6E">
        <w:tc>
          <w:tcPr>
            <w:tcW w:w="877" w:type="dxa"/>
          </w:tcPr>
          <w:p w14:paraId="623A8680"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1</w:t>
            </w:r>
          </w:p>
        </w:tc>
        <w:tc>
          <w:tcPr>
            <w:tcW w:w="1154" w:type="dxa"/>
          </w:tcPr>
          <w:p w14:paraId="7A46C15A"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68.48</w:t>
            </w:r>
          </w:p>
        </w:tc>
        <w:tc>
          <w:tcPr>
            <w:tcW w:w="1023" w:type="dxa"/>
          </w:tcPr>
          <w:p w14:paraId="07748645"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64.56</w:t>
            </w:r>
          </w:p>
        </w:tc>
        <w:tc>
          <w:tcPr>
            <w:tcW w:w="1116" w:type="dxa"/>
          </w:tcPr>
          <w:p w14:paraId="1C4FC030"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64.33</w:t>
            </w:r>
          </w:p>
        </w:tc>
        <w:tc>
          <w:tcPr>
            <w:tcW w:w="985" w:type="dxa"/>
          </w:tcPr>
          <w:p w14:paraId="3A8CB0FA"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64.017</w:t>
            </w:r>
          </w:p>
        </w:tc>
        <w:tc>
          <w:tcPr>
            <w:tcW w:w="1116" w:type="dxa"/>
          </w:tcPr>
          <w:p w14:paraId="426E41DC"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63.49</w:t>
            </w:r>
          </w:p>
        </w:tc>
        <w:tc>
          <w:tcPr>
            <w:tcW w:w="981" w:type="dxa"/>
          </w:tcPr>
          <w:p w14:paraId="1AE16300"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63.09</w:t>
            </w:r>
          </w:p>
        </w:tc>
        <w:tc>
          <w:tcPr>
            <w:tcW w:w="1121" w:type="dxa"/>
          </w:tcPr>
          <w:p w14:paraId="539FB4D1"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62.91</w:t>
            </w:r>
          </w:p>
        </w:tc>
        <w:tc>
          <w:tcPr>
            <w:tcW w:w="983" w:type="dxa"/>
          </w:tcPr>
          <w:p w14:paraId="30E88A25"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62.90</w:t>
            </w:r>
          </w:p>
        </w:tc>
      </w:tr>
      <w:tr w:rsidR="00D6194A" w:rsidRPr="006306F1" w14:paraId="242833C2" w14:textId="77777777" w:rsidTr="000D4A6E">
        <w:tc>
          <w:tcPr>
            <w:tcW w:w="877" w:type="dxa"/>
          </w:tcPr>
          <w:p w14:paraId="372C1BF7"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2</w:t>
            </w:r>
          </w:p>
        </w:tc>
        <w:tc>
          <w:tcPr>
            <w:tcW w:w="1154" w:type="dxa"/>
          </w:tcPr>
          <w:p w14:paraId="3239AB39"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69.91</w:t>
            </w:r>
          </w:p>
        </w:tc>
        <w:tc>
          <w:tcPr>
            <w:tcW w:w="1023" w:type="dxa"/>
          </w:tcPr>
          <w:p w14:paraId="696A7109"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65.91</w:t>
            </w:r>
          </w:p>
        </w:tc>
        <w:tc>
          <w:tcPr>
            <w:tcW w:w="1116" w:type="dxa"/>
          </w:tcPr>
          <w:p w14:paraId="337F637A"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65.72</w:t>
            </w:r>
          </w:p>
        </w:tc>
        <w:tc>
          <w:tcPr>
            <w:tcW w:w="985" w:type="dxa"/>
          </w:tcPr>
          <w:p w14:paraId="391806CD"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65.50</w:t>
            </w:r>
          </w:p>
        </w:tc>
        <w:tc>
          <w:tcPr>
            <w:tcW w:w="1116" w:type="dxa"/>
          </w:tcPr>
          <w:p w14:paraId="69C9CB40"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65.27</w:t>
            </w:r>
          </w:p>
        </w:tc>
        <w:tc>
          <w:tcPr>
            <w:tcW w:w="981" w:type="dxa"/>
          </w:tcPr>
          <w:p w14:paraId="7D873BD9"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64.98</w:t>
            </w:r>
          </w:p>
        </w:tc>
        <w:tc>
          <w:tcPr>
            <w:tcW w:w="1121" w:type="dxa"/>
          </w:tcPr>
          <w:p w14:paraId="480FFFB9"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64.67</w:t>
            </w:r>
          </w:p>
        </w:tc>
        <w:tc>
          <w:tcPr>
            <w:tcW w:w="983" w:type="dxa"/>
          </w:tcPr>
          <w:p w14:paraId="28D23AD8"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64.65</w:t>
            </w:r>
          </w:p>
        </w:tc>
      </w:tr>
      <w:tr w:rsidR="00D6194A" w:rsidRPr="006306F1" w14:paraId="703B1B76" w14:textId="77777777" w:rsidTr="000D4A6E">
        <w:tc>
          <w:tcPr>
            <w:tcW w:w="877" w:type="dxa"/>
          </w:tcPr>
          <w:p w14:paraId="3556514D"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3</w:t>
            </w:r>
          </w:p>
        </w:tc>
        <w:tc>
          <w:tcPr>
            <w:tcW w:w="1154" w:type="dxa"/>
          </w:tcPr>
          <w:p w14:paraId="4B79B6D0"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51.34</w:t>
            </w:r>
          </w:p>
        </w:tc>
        <w:tc>
          <w:tcPr>
            <w:tcW w:w="1023" w:type="dxa"/>
          </w:tcPr>
          <w:p w14:paraId="17671A1D"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47.48</w:t>
            </w:r>
          </w:p>
        </w:tc>
        <w:tc>
          <w:tcPr>
            <w:tcW w:w="1116" w:type="dxa"/>
          </w:tcPr>
          <w:p w14:paraId="69618820"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47.18</w:t>
            </w:r>
          </w:p>
        </w:tc>
        <w:tc>
          <w:tcPr>
            <w:tcW w:w="985" w:type="dxa"/>
          </w:tcPr>
          <w:p w14:paraId="5DB0194D"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46.84</w:t>
            </w:r>
          </w:p>
        </w:tc>
        <w:tc>
          <w:tcPr>
            <w:tcW w:w="1116" w:type="dxa"/>
          </w:tcPr>
          <w:p w14:paraId="47C78B78"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46.59</w:t>
            </w:r>
          </w:p>
        </w:tc>
        <w:tc>
          <w:tcPr>
            <w:tcW w:w="981" w:type="dxa"/>
          </w:tcPr>
          <w:p w14:paraId="4D3E5508"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46.12</w:t>
            </w:r>
          </w:p>
        </w:tc>
        <w:tc>
          <w:tcPr>
            <w:tcW w:w="1121" w:type="dxa"/>
          </w:tcPr>
          <w:p w14:paraId="6B50F6F6"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45.73</w:t>
            </w:r>
          </w:p>
        </w:tc>
        <w:tc>
          <w:tcPr>
            <w:tcW w:w="983" w:type="dxa"/>
          </w:tcPr>
          <w:p w14:paraId="1C1F1A27"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45.72</w:t>
            </w:r>
          </w:p>
        </w:tc>
      </w:tr>
      <w:tr w:rsidR="00D6194A" w:rsidRPr="006306F1" w14:paraId="65B1A328" w14:textId="77777777" w:rsidTr="000D4A6E">
        <w:tc>
          <w:tcPr>
            <w:tcW w:w="877" w:type="dxa"/>
          </w:tcPr>
          <w:p w14:paraId="26998125"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4</w:t>
            </w:r>
          </w:p>
        </w:tc>
        <w:tc>
          <w:tcPr>
            <w:tcW w:w="1154" w:type="dxa"/>
          </w:tcPr>
          <w:p w14:paraId="69FC24E8"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72.40</w:t>
            </w:r>
          </w:p>
        </w:tc>
        <w:tc>
          <w:tcPr>
            <w:tcW w:w="1023" w:type="dxa"/>
          </w:tcPr>
          <w:p w14:paraId="0920C887"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69.40</w:t>
            </w:r>
          </w:p>
        </w:tc>
        <w:tc>
          <w:tcPr>
            <w:tcW w:w="1116" w:type="dxa"/>
          </w:tcPr>
          <w:p w14:paraId="49B99A44"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69.21</w:t>
            </w:r>
          </w:p>
        </w:tc>
        <w:tc>
          <w:tcPr>
            <w:tcW w:w="985" w:type="dxa"/>
          </w:tcPr>
          <w:p w14:paraId="705FF785"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68.87</w:t>
            </w:r>
          </w:p>
        </w:tc>
        <w:tc>
          <w:tcPr>
            <w:tcW w:w="1116" w:type="dxa"/>
          </w:tcPr>
          <w:p w14:paraId="2CA79AD6"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68.82</w:t>
            </w:r>
          </w:p>
        </w:tc>
        <w:tc>
          <w:tcPr>
            <w:tcW w:w="981" w:type="dxa"/>
          </w:tcPr>
          <w:p w14:paraId="34EBBE69"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68.12</w:t>
            </w:r>
          </w:p>
        </w:tc>
        <w:tc>
          <w:tcPr>
            <w:tcW w:w="1121" w:type="dxa"/>
          </w:tcPr>
          <w:p w14:paraId="52F4A499"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68.09</w:t>
            </w:r>
          </w:p>
        </w:tc>
        <w:tc>
          <w:tcPr>
            <w:tcW w:w="983" w:type="dxa"/>
          </w:tcPr>
          <w:p w14:paraId="0E5B7559"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68.07</w:t>
            </w:r>
          </w:p>
        </w:tc>
      </w:tr>
      <w:tr w:rsidR="00D6194A" w:rsidRPr="006306F1" w14:paraId="576F0F95" w14:textId="77777777" w:rsidTr="000D4A6E">
        <w:tc>
          <w:tcPr>
            <w:tcW w:w="877" w:type="dxa"/>
          </w:tcPr>
          <w:p w14:paraId="6ACD2ED6"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5</w:t>
            </w:r>
          </w:p>
        </w:tc>
        <w:tc>
          <w:tcPr>
            <w:tcW w:w="1154" w:type="dxa"/>
          </w:tcPr>
          <w:p w14:paraId="5C8ACADE"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53.65</w:t>
            </w:r>
          </w:p>
        </w:tc>
        <w:tc>
          <w:tcPr>
            <w:tcW w:w="1023" w:type="dxa"/>
          </w:tcPr>
          <w:p w14:paraId="53957BB1"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51.56</w:t>
            </w:r>
          </w:p>
        </w:tc>
        <w:tc>
          <w:tcPr>
            <w:tcW w:w="1116" w:type="dxa"/>
          </w:tcPr>
          <w:p w14:paraId="28B7155C"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51.40</w:t>
            </w:r>
          </w:p>
        </w:tc>
        <w:tc>
          <w:tcPr>
            <w:tcW w:w="985" w:type="dxa"/>
          </w:tcPr>
          <w:p w14:paraId="12BB3F05"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51.16</w:t>
            </w:r>
          </w:p>
        </w:tc>
        <w:tc>
          <w:tcPr>
            <w:tcW w:w="1116" w:type="dxa"/>
          </w:tcPr>
          <w:p w14:paraId="346D5911"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51.04</w:t>
            </w:r>
          </w:p>
        </w:tc>
        <w:tc>
          <w:tcPr>
            <w:tcW w:w="981" w:type="dxa"/>
          </w:tcPr>
          <w:p w14:paraId="61FEA822"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50.46</w:t>
            </w:r>
          </w:p>
        </w:tc>
        <w:tc>
          <w:tcPr>
            <w:tcW w:w="1121" w:type="dxa"/>
          </w:tcPr>
          <w:p w14:paraId="0184FAB8"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50.28</w:t>
            </w:r>
          </w:p>
        </w:tc>
        <w:tc>
          <w:tcPr>
            <w:tcW w:w="983" w:type="dxa"/>
          </w:tcPr>
          <w:p w14:paraId="65931A91"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50.27</w:t>
            </w:r>
          </w:p>
        </w:tc>
      </w:tr>
    </w:tbl>
    <w:p w14:paraId="5AB5A370" w14:textId="77777777" w:rsidR="00D6194A" w:rsidRPr="006D0071" w:rsidRDefault="00D6194A" w:rsidP="00D6194A">
      <w:pPr>
        <w:spacing w:after="0" w:line="360" w:lineRule="auto"/>
        <w:jc w:val="both"/>
        <w:rPr>
          <w:rFonts w:ascii="Times New Roman" w:hAnsi="Times New Roman" w:cs="Times New Roman"/>
          <w:sz w:val="24"/>
          <w:szCs w:val="24"/>
        </w:rPr>
      </w:pPr>
    </w:p>
    <w:p w14:paraId="054BF780" w14:textId="6F907F67" w:rsidR="00D6194A" w:rsidRPr="00D74A55" w:rsidRDefault="00D6194A" w:rsidP="00D6194A">
      <w:pPr>
        <w:spacing w:after="0" w:line="360" w:lineRule="auto"/>
        <w:jc w:val="center"/>
        <w:rPr>
          <w:rFonts w:ascii="Times New Roman" w:hAnsi="Times New Roman" w:cs="Times New Roman"/>
          <w:sz w:val="24"/>
          <w:szCs w:val="24"/>
          <w:highlight w:val="yellow"/>
        </w:rPr>
      </w:pPr>
      <w:r w:rsidRPr="00D74A55">
        <w:rPr>
          <w:rFonts w:ascii="Times New Roman" w:hAnsi="Times New Roman" w:cs="Times New Roman"/>
          <w:b/>
          <w:bCs/>
          <w:sz w:val="24"/>
          <w:szCs w:val="24"/>
          <w:highlight w:val="yellow"/>
        </w:rPr>
        <w:t xml:space="preserve">Table </w:t>
      </w:r>
      <w:r w:rsidR="003E148B">
        <w:rPr>
          <w:rFonts w:ascii="Times New Roman" w:hAnsi="Times New Roman" w:cs="Times New Roman"/>
          <w:b/>
          <w:bCs/>
          <w:sz w:val="24"/>
          <w:szCs w:val="24"/>
          <w:highlight w:val="yellow"/>
        </w:rPr>
        <w:t>S</w:t>
      </w:r>
      <w:r w:rsidRPr="00D74A55">
        <w:rPr>
          <w:rFonts w:ascii="Times New Roman" w:hAnsi="Times New Roman" w:cs="Times New Roman"/>
          <w:b/>
          <w:bCs/>
          <w:sz w:val="24"/>
          <w:szCs w:val="24"/>
          <w:highlight w:val="yellow"/>
        </w:rPr>
        <w:t>3</w:t>
      </w:r>
      <w:r w:rsidRPr="00D74A55">
        <w:rPr>
          <w:rFonts w:ascii="Times New Roman" w:hAnsi="Times New Roman" w:cs="Times New Roman"/>
          <w:sz w:val="24"/>
          <w:szCs w:val="24"/>
          <w:highlight w:val="yellow"/>
        </w:rPr>
        <w:t>: pH values of prepared soap bars</w:t>
      </w:r>
    </w:p>
    <w:tbl>
      <w:tblPr>
        <w:tblStyle w:val="TableGrid"/>
        <w:tblW w:w="9918" w:type="dxa"/>
        <w:tblInd w:w="-28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72"/>
        <w:gridCol w:w="850"/>
        <w:gridCol w:w="1418"/>
        <w:gridCol w:w="1417"/>
        <w:gridCol w:w="1985"/>
        <w:gridCol w:w="1559"/>
        <w:gridCol w:w="1417"/>
      </w:tblGrid>
      <w:tr w:rsidR="00D6194A" w:rsidRPr="00D74A55" w14:paraId="3DF1438D" w14:textId="77777777" w:rsidTr="000D4A6E">
        <w:trPr>
          <w:trHeight w:val="1271"/>
        </w:trPr>
        <w:tc>
          <w:tcPr>
            <w:tcW w:w="1272" w:type="dxa"/>
          </w:tcPr>
          <w:p w14:paraId="4E62ADFC" w14:textId="77777777" w:rsidR="00D6194A" w:rsidRPr="00D74A55" w:rsidRDefault="00D6194A" w:rsidP="000D4A6E">
            <w:pPr>
              <w:spacing w:line="360" w:lineRule="auto"/>
              <w:jc w:val="center"/>
              <w:rPr>
                <w:rFonts w:ascii="Times New Roman" w:hAnsi="Times New Roman" w:cs="Times New Roman"/>
                <w:b/>
                <w:bCs/>
                <w:sz w:val="24"/>
                <w:szCs w:val="24"/>
                <w:highlight w:val="yellow"/>
              </w:rPr>
            </w:pPr>
            <w:bookmarkStart w:id="1" w:name="_Hlk177159231"/>
            <w:r w:rsidRPr="00D74A55">
              <w:rPr>
                <w:rFonts w:ascii="Times New Roman" w:hAnsi="Times New Roman" w:cs="Times New Roman"/>
                <w:b/>
                <w:bCs/>
                <w:highlight w:val="yellow"/>
              </w:rPr>
              <w:t>Sample bar</w:t>
            </w:r>
          </w:p>
        </w:tc>
        <w:tc>
          <w:tcPr>
            <w:tcW w:w="850" w:type="dxa"/>
          </w:tcPr>
          <w:p w14:paraId="3AB97723" w14:textId="77777777" w:rsidR="00D6194A" w:rsidRPr="00D74A55" w:rsidRDefault="00D6194A" w:rsidP="000D4A6E">
            <w:pPr>
              <w:spacing w:line="360" w:lineRule="auto"/>
              <w:jc w:val="center"/>
              <w:rPr>
                <w:rFonts w:ascii="Times New Roman" w:hAnsi="Times New Roman" w:cs="Times New Roman"/>
                <w:b/>
                <w:bCs/>
                <w:sz w:val="24"/>
                <w:szCs w:val="24"/>
                <w:highlight w:val="yellow"/>
              </w:rPr>
            </w:pPr>
            <w:r w:rsidRPr="00D74A55">
              <w:rPr>
                <w:rFonts w:ascii="Times New Roman" w:hAnsi="Times New Roman" w:cs="Times New Roman"/>
                <w:b/>
                <w:bCs/>
                <w:highlight w:val="yellow"/>
              </w:rPr>
              <w:t>pH</w:t>
            </w:r>
          </w:p>
        </w:tc>
        <w:tc>
          <w:tcPr>
            <w:tcW w:w="1418" w:type="dxa"/>
          </w:tcPr>
          <w:p w14:paraId="781C4457" w14:textId="77777777" w:rsidR="00D6194A" w:rsidRPr="00D74A55" w:rsidRDefault="00D6194A" w:rsidP="000D4A6E">
            <w:pPr>
              <w:spacing w:line="360" w:lineRule="auto"/>
              <w:jc w:val="center"/>
              <w:rPr>
                <w:rFonts w:ascii="Times New Roman" w:hAnsi="Times New Roman" w:cs="Times New Roman"/>
                <w:b/>
                <w:bCs/>
                <w:highlight w:val="yellow"/>
              </w:rPr>
            </w:pPr>
            <w:r w:rsidRPr="00D74A55">
              <w:rPr>
                <w:rFonts w:ascii="Times New Roman" w:hAnsi="Times New Roman" w:cs="Times New Roman"/>
                <w:b/>
                <w:bCs/>
                <w:highlight w:val="yellow"/>
              </w:rPr>
              <w:t xml:space="preserve">Moisture </w:t>
            </w:r>
            <w:proofErr w:type="gramStart"/>
            <w:r w:rsidRPr="00D74A55">
              <w:rPr>
                <w:rFonts w:ascii="Times New Roman" w:hAnsi="Times New Roman" w:cs="Times New Roman"/>
                <w:b/>
                <w:bCs/>
                <w:highlight w:val="yellow"/>
              </w:rPr>
              <w:t>content(</w:t>
            </w:r>
            <w:proofErr w:type="gramEnd"/>
            <w:r w:rsidRPr="00D74A55">
              <w:rPr>
                <w:rFonts w:ascii="Times New Roman" w:hAnsi="Times New Roman" w:cs="Times New Roman"/>
                <w:b/>
                <w:bCs/>
                <w:highlight w:val="yellow"/>
              </w:rPr>
              <w:t>%)</w:t>
            </w:r>
          </w:p>
        </w:tc>
        <w:tc>
          <w:tcPr>
            <w:tcW w:w="1417" w:type="dxa"/>
          </w:tcPr>
          <w:p w14:paraId="6F76BA82" w14:textId="77777777" w:rsidR="00D6194A" w:rsidRPr="00D74A55" w:rsidRDefault="00D6194A" w:rsidP="000D4A6E">
            <w:pPr>
              <w:spacing w:line="360" w:lineRule="auto"/>
              <w:jc w:val="center"/>
              <w:rPr>
                <w:rFonts w:ascii="Times New Roman" w:hAnsi="Times New Roman" w:cs="Times New Roman"/>
                <w:b/>
                <w:bCs/>
                <w:highlight w:val="yellow"/>
              </w:rPr>
            </w:pPr>
            <w:r w:rsidRPr="00D74A55">
              <w:rPr>
                <w:rFonts w:ascii="Times New Roman" w:hAnsi="Times New Roman" w:cs="Times New Roman"/>
                <w:b/>
                <w:bCs/>
                <w:highlight w:val="yellow"/>
              </w:rPr>
              <w:t>Free caustic alkali(mg/g)</w:t>
            </w:r>
          </w:p>
        </w:tc>
        <w:tc>
          <w:tcPr>
            <w:tcW w:w="1985" w:type="dxa"/>
          </w:tcPr>
          <w:p w14:paraId="38DE05A3" w14:textId="77777777" w:rsidR="00D6194A" w:rsidRPr="00D74A55" w:rsidRDefault="00D6194A" w:rsidP="000D4A6E">
            <w:pPr>
              <w:spacing w:line="360" w:lineRule="auto"/>
              <w:jc w:val="center"/>
              <w:rPr>
                <w:rFonts w:ascii="Times New Roman" w:hAnsi="Times New Roman" w:cs="Times New Roman"/>
                <w:b/>
                <w:bCs/>
                <w:highlight w:val="yellow"/>
              </w:rPr>
            </w:pPr>
            <w:r w:rsidRPr="00D74A55">
              <w:rPr>
                <w:rFonts w:ascii="Times New Roman" w:hAnsi="Times New Roman" w:cs="Times New Roman"/>
                <w:b/>
                <w:bCs/>
                <w:highlight w:val="yellow"/>
              </w:rPr>
              <w:t>Total alkali content</w:t>
            </w:r>
            <w:r>
              <w:rPr>
                <w:rFonts w:ascii="Times New Roman" w:hAnsi="Times New Roman" w:cs="Times New Roman"/>
                <w:b/>
                <w:bCs/>
                <w:highlight w:val="yellow"/>
              </w:rPr>
              <w:t xml:space="preserve"> </w:t>
            </w:r>
            <w:r w:rsidRPr="00D74A55">
              <w:rPr>
                <w:rFonts w:ascii="Times New Roman" w:hAnsi="Times New Roman" w:cs="Times New Roman"/>
                <w:b/>
                <w:bCs/>
                <w:highlight w:val="yellow"/>
              </w:rPr>
              <w:t>(mg/g)</w:t>
            </w:r>
          </w:p>
        </w:tc>
        <w:tc>
          <w:tcPr>
            <w:tcW w:w="1559" w:type="dxa"/>
          </w:tcPr>
          <w:p w14:paraId="388B1429" w14:textId="77777777" w:rsidR="00D6194A" w:rsidRPr="00D74A55" w:rsidRDefault="00D6194A" w:rsidP="000D4A6E">
            <w:pPr>
              <w:spacing w:line="360" w:lineRule="auto"/>
              <w:jc w:val="center"/>
              <w:rPr>
                <w:rFonts w:ascii="Times New Roman" w:hAnsi="Times New Roman" w:cs="Times New Roman"/>
                <w:b/>
                <w:bCs/>
                <w:highlight w:val="yellow"/>
              </w:rPr>
            </w:pPr>
            <w:r w:rsidRPr="00D74A55">
              <w:rPr>
                <w:rFonts w:ascii="Times New Roman" w:hAnsi="Times New Roman" w:cs="Times New Roman"/>
                <w:b/>
                <w:bCs/>
                <w:highlight w:val="yellow"/>
              </w:rPr>
              <w:t>Total Fatty matter</w:t>
            </w:r>
            <w:r>
              <w:rPr>
                <w:rFonts w:ascii="Times New Roman" w:hAnsi="Times New Roman" w:cs="Times New Roman"/>
                <w:b/>
                <w:bCs/>
                <w:highlight w:val="yellow"/>
              </w:rPr>
              <w:t xml:space="preserve"> </w:t>
            </w:r>
            <w:r w:rsidRPr="00D74A55">
              <w:rPr>
                <w:rFonts w:ascii="Times New Roman" w:hAnsi="Times New Roman" w:cs="Times New Roman"/>
                <w:b/>
                <w:bCs/>
                <w:highlight w:val="yellow"/>
              </w:rPr>
              <w:t>(%)</w:t>
            </w:r>
          </w:p>
        </w:tc>
        <w:tc>
          <w:tcPr>
            <w:tcW w:w="1417" w:type="dxa"/>
          </w:tcPr>
          <w:p w14:paraId="4A91297B" w14:textId="77777777" w:rsidR="00D6194A" w:rsidRPr="00D74A55" w:rsidRDefault="00D6194A" w:rsidP="000D4A6E">
            <w:pPr>
              <w:spacing w:line="360" w:lineRule="auto"/>
              <w:jc w:val="center"/>
              <w:rPr>
                <w:rFonts w:ascii="Times New Roman" w:hAnsi="Times New Roman" w:cs="Times New Roman"/>
                <w:b/>
                <w:bCs/>
                <w:highlight w:val="yellow"/>
              </w:rPr>
            </w:pPr>
            <w:proofErr w:type="gramStart"/>
            <w:r w:rsidRPr="00D74A55">
              <w:rPr>
                <w:rFonts w:ascii="Times New Roman" w:hAnsi="Times New Roman" w:cs="Times New Roman"/>
                <w:b/>
                <w:bCs/>
                <w:highlight w:val="yellow"/>
              </w:rPr>
              <w:t>Chloride  content</w:t>
            </w:r>
            <w:proofErr w:type="gramEnd"/>
            <w:r>
              <w:rPr>
                <w:rFonts w:ascii="Times New Roman" w:hAnsi="Times New Roman" w:cs="Times New Roman"/>
                <w:b/>
                <w:bCs/>
                <w:highlight w:val="yellow"/>
              </w:rPr>
              <w:t xml:space="preserve"> </w:t>
            </w:r>
            <w:r w:rsidRPr="00D74A55">
              <w:rPr>
                <w:rFonts w:ascii="Times New Roman" w:hAnsi="Times New Roman" w:cs="Times New Roman"/>
                <w:b/>
                <w:bCs/>
                <w:highlight w:val="yellow"/>
              </w:rPr>
              <w:t>(%)</w:t>
            </w:r>
          </w:p>
        </w:tc>
      </w:tr>
      <w:tr w:rsidR="00D6194A" w:rsidRPr="00D74A55" w14:paraId="31CDA13E" w14:textId="77777777" w:rsidTr="000D4A6E">
        <w:tc>
          <w:tcPr>
            <w:tcW w:w="1272" w:type="dxa"/>
          </w:tcPr>
          <w:p w14:paraId="6BB95954" w14:textId="77777777" w:rsidR="00D6194A" w:rsidRPr="00D74A55" w:rsidRDefault="00D6194A" w:rsidP="000D4A6E">
            <w:pPr>
              <w:spacing w:line="360" w:lineRule="auto"/>
              <w:jc w:val="center"/>
              <w:rPr>
                <w:rFonts w:ascii="Times New Roman" w:hAnsi="Times New Roman" w:cs="Times New Roman"/>
                <w:sz w:val="24"/>
                <w:szCs w:val="24"/>
                <w:highlight w:val="yellow"/>
              </w:rPr>
            </w:pPr>
            <w:r w:rsidRPr="00D74A55">
              <w:rPr>
                <w:rFonts w:ascii="Times New Roman" w:hAnsi="Times New Roman" w:cs="Times New Roman"/>
                <w:highlight w:val="yellow"/>
              </w:rPr>
              <w:t>Sample 1</w:t>
            </w:r>
          </w:p>
        </w:tc>
        <w:tc>
          <w:tcPr>
            <w:tcW w:w="850" w:type="dxa"/>
          </w:tcPr>
          <w:p w14:paraId="40A4D4F1" w14:textId="77777777" w:rsidR="00D6194A" w:rsidRPr="00D74A55" w:rsidRDefault="00D6194A" w:rsidP="000D4A6E">
            <w:pPr>
              <w:spacing w:line="360" w:lineRule="auto"/>
              <w:jc w:val="center"/>
              <w:rPr>
                <w:rFonts w:ascii="Times New Roman" w:hAnsi="Times New Roman" w:cs="Times New Roman"/>
                <w:sz w:val="24"/>
                <w:szCs w:val="24"/>
                <w:highlight w:val="yellow"/>
              </w:rPr>
            </w:pPr>
            <w:r w:rsidRPr="00D74A55">
              <w:rPr>
                <w:rFonts w:ascii="Times New Roman" w:hAnsi="Times New Roman" w:cs="Times New Roman"/>
                <w:highlight w:val="yellow"/>
              </w:rPr>
              <w:t>9.27</w:t>
            </w:r>
          </w:p>
        </w:tc>
        <w:tc>
          <w:tcPr>
            <w:tcW w:w="1418" w:type="dxa"/>
          </w:tcPr>
          <w:p w14:paraId="0E89EAE9" w14:textId="77777777" w:rsidR="00D6194A" w:rsidRPr="00D74A55" w:rsidRDefault="00D6194A" w:rsidP="000D4A6E">
            <w:pPr>
              <w:spacing w:line="360" w:lineRule="auto"/>
              <w:jc w:val="center"/>
              <w:rPr>
                <w:rFonts w:ascii="Times New Roman" w:hAnsi="Times New Roman" w:cs="Times New Roman"/>
                <w:highlight w:val="yellow"/>
              </w:rPr>
            </w:pPr>
            <w:r w:rsidRPr="00D74A55">
              <w:rPr>
                <w:rFonts w:ascii="Times New Roman" w:hAnsi="Times New Roman" w:cs="Times New Roman"/>
                <w:highlight w:val="yellow"/>
              </w:rPr>
              <w:t>6.03</w:t>
            </w:r>
          </w:p>
        </w:tc>
        <w:tc>
          <w:tcPr>
            <w:tcW w:w="1417" w:type="dxa"/>
          </w:tcPr>
          <w:p w14:paraId="5C059973" w14:textId="77777777" w:rsidR="00D6194A" w:rsidRPr="00D74A55" w:rsidRDefault="00D6194A" w:rsidP="000D4A6E">
            <w:pPr>
              <w:spacing w:line="360" w:lineRule="auto"/>
              <w:jc w:val="center"/>
              <w:rPr>
                <w:rFonts w:ascii="Times New Roman" w:hAnsi="Times New Roman" w:cs="Times New Roman"/>
                <w:highlight w:val="yellow"/>
              </w:rPr>
            </w:pPr>
            <w:r w:rsidRPr="00D74A55">
              <w:rPr>
                <w:rFonts w:ascii="Times New Roman" w:hAnsi="Times New Roman" w:cs="Times New Roman"/>
                <w:highlight w:val="yellow"/>
              </w:rPr>
              <w:t>0.0558</w:t>
            </w:r>
          </w:p>
        </w:tc>
        <w:tc>
          <w:tcPr>
            <w:tcW w:w="1985" w:type="dxa"/>
          </w:tcPr>
          <w:p w14:paraId="5DDCC271" w14:textId="77777777" w:rsidR="00D6194A" w:rsidRPr="00D74A55" w:rsidRDefault="00D6194A" w:rsidP="000D4A6E">
            <w:pPr>
              <w:spacing w:line="360" w:lineRule="auto"/>
              <w:jc w:val="center"/>
              <w:rPr>
                <w:rFonts w:ascii="Times New Roman" w:hAnsi="Times New Roman" w:cs="Times New Roman"/>
                <w:highlight w:val="yellow"/>
              </w:rPr>
            </w:pPr>
            <w:r w:rsidRPr="00D74A55">
              <w:rPr>
                <w:rFonts w:ascii="Times New Roman" w:hAnsi="Times New Roman" w:cs="Times New Roman"/>
                <w:highlight w:val="yellow"/>
              </w:rPr>
              <w:t>0.29</w:t>
            </w:r>
          </w:p>
        </w:tc>
        <w:tc>
          <w:tcPr>
            <w:tcW w:w="1559" w:type="dxa"/>
          </w:tcPr>
          <w:p w14:paraId="791C57F1" w14:textId="77777777" w:rsidR="00D6194A" w:rsidRPr="00D74A55" w:rsidRDefault="00D6194A" w:rsidP="000D4A6E">
            <w:pPr>
              <w:spacing w:line="360" w:lineRule="auto"/>
              <w:jc w:val="center"/>
              <w:rPr>
                <w:rFonts w:ascii="Times New Roman" w:hAnsi="Times New Roman" w:cs="Times New Roman"/>
                <w:highlight w:val="yellow"/>
              </w:rPr>
            </w:pPr>
            <w:r w:rsidRPr="00D74A55">
              <w:rPr>
                <w:rFonts w:ascii="Times New Roman" w:hAnsi="Times New Roman" w:cs="Times New Roman"/>
                <w:highlight w:val="yellow"/>
              </w:rPr>
              <w:t>86.180</w:t>
            </w:r>
          </w:p>
        </w:tc>
        <w:tc>
          <w:tcPr>
            <w:tcW w:w="1417" w:type="dxa"/>
          </w:tcPr>
          <w:p w14:paraId="4F66B229" w14:textId="77777777" w:rsidR="00D6194A" w:rsidRPr="00D74A55" w:rsidRDefault="00D6194A" w:rsidP="000D4A6E">
            <w:pPr>
              <w:spacing w:line="360" w:lineRule="auto"/>
              <w:jc w:val="center"/>
              <w:rPr>
                <w:rFonts w:ascii="Times New Roman" w:hAnsi="Times New Roman" w:cs="Times New Roman"/>
                <w:highlight w:val="yellow"/>
              </w:rPr>
            </w:pPr>
            <w:r w:rsidRPr="00D74A55">
              <w:rPr>
                <w:rFonts w:ascii="Times New Roman" w:hAnsi="Times New Roman" w:cs="Times New Roman"/>
                <w:highlight w:val="yellow"/>
              </w:rPr>
              <w:t>0.152</w:t>
            </w:r>
          </w:p>
        </w:tc>
      </w:tr>
      <w:tr w:rsidR="00D6194A" w:rsidRPr="00D74A55" w14:paraId="2FD2BEE1" w14:textId="77777777" w:rsidTr="000D4A6E">
        <w:tc>
          <w:tcPr>
            <w:tcW w:w="1272" w:type="dxa"/>
          </w:tcPr>
          <w:p w14:paraId="38AF92E7" w14:textId="77777777" w:rsidR="00D6194A" w:rsidRPr="00D74A55" w:rsidRDefault="00D6194A" w:rsidP="000D4A6E">
            <w:pPr>
              <w:spacing w:line="360" w:lineRule="auto"/>
              <w:jc w:val="center"/>
              <w:rPr>
                <w:rFonts w:ascii="Times New Roman" w:hAnsi="Times New Roman" w:cs="Times New Roman"/>
                <w:sz w:val="24"/>
                <w:szCs w:val="24"/>
                <w:highlight w:val="yellow"/>
              </w:rPr>
            </w:pPr>
            <w:r w:rsidRPr="00D74A55">
              <w:rPr>
                <w:rFonts w:ascii="Times New Roman" w:hAnsi="Times New Roman" w:cs="Times New Roman"/>
                <w:highlight w:val="yellow"/>
              </w:rPr>
              <w:t>Sample 2</w:t>
            </w:r>
          </w:p>
        </w:tc>
        <w:tc>
          <w:tcPr>
            <w:tcW w:w="850" w:type="dxa"/>
          </w:tcPr>
          <w:p w14:paraId="42A3776B" w14:textId="77777777" w:rsidR="00D6194A" w:rsidRPr="00D74A55" w:rsidRDefault="00D6194A" w:rsidP="000D4A6E">
            <w:pPr>
              <w:spacing w:line="360" w:lineRule="auto"/>
              <w:jc w:val="center"/>
              <w:rPr>
                <w:rFonts w:ascii="Times New Roman" w:hAnsi="Times New Roman" w:cs="Times New Roman"/>
                <w:sz w:val="24"/>
                <w:szCs w:val="24"/>
                <w:highlight w:val="yellow"/>
              </w:rPr>
            </w:pPr>
            <w:r w:rsidRPr="00D74A55">
              <w:rPr>
                <w:rFonts w:ascii="Times New Roman" w:hAnsi="Times New Roman" w:cs="Times New Roman"/>
                <w:highlight w:val="yellow"/>
              </w:rPr>
              <w:t>9.31</w:t>
            </w:r>
          </w:p>
        </w:tc>
        <w:tc>
          <w:tcPr>
            <w:tcW w:w="1418" w:type="dxa"/>
          </w:tcPr>
          <w:p w14:paraId="14291300" w14:textId="77777777" w:rsidR="00D6194A" w:rsidRPr="00D74A55" w:rsidRDefault="00D6194A" w:rsidP="000D4A6E">
            <w:pPr>
              <w:spacing w:line="360" w:lineRule="auto"/>
              <w:jc w:val="center"/>
              <w:rPr>
                <w:rFonts w:ascii="Times New Roman" w:hAnsi="Times New Roman" w:cs="Times New Roman"/>
                <w:highlight w:val="yellow"/>
              </w:rPr>
            </w:pPr>
            <w:r w:rsidRPr="00D74A55">
              <w:rPr>
                <w:rFonts w:ascii="Times New Roman" w:hAnsi="Times New Roman" w:cs="Times New Roman"/>
                <w:highlight w:val="yellow"/>
              </w:rPr>
              <w:t>5.07</w:t>
            </w:r>
          </w:p>
        </w:tc>
        <w:tc>
          <w:tcPr>
            <w:tcW w:w="1417" w:type="dxa"/>
          </w:tcPr>
          <w:p w14:paraId="06CA9349" w14:textId="77777777" w:rsidR="00D6194A" w:rsidRPr="00D74A55" w:rsidRDefault="00D6194A" w:rsidP="000D4A6E">
            <w:pPr>
              <w:spacing w:line="360" w:lineRule="auto"/>
              <w:jc w:val="center"/>
              <w:rPr>
                <w:rFonts w:ascii="Times New Roman" w:hAnsi="Times New Roman" w:cs="Times New Roman"/>
                <w:highlight w:val="yellow"/>
              </w:rPr>
            </w:pPr>
            <w:r w:rsidRPr="00D74A55">
              <w:rPr>
                <w:rFonts w:ascii="Times New Roman" w:hAnsi="Times New Roman" w:cs="Times New Roman"/>
                <w:highlight w:val="yellow"/>
              </w:rPr>
              <w:t>0.0744</w:t>
            </w:r>
          </w:p>
        </w:tc>
        <w:tc>
          <w:tcPr>
            <w:tcW w:w="1985" w:type="dxa"/>
          </w:tcPr>
          <w:p w14:paraId="24811869" w14:textId="77777777" w:rsidR="00D6194A" w:rsidRPr="00D74A55" w:rsidRDefault="00D6194A" w:rsidP="000D4A6E">
            <w:pPr>
              <w:spacing w:line="360" w:lineRule="auto"/>
              <w:jc w:val="center"/>
              <w:rPr>
                <w:rFonts w:ascii="Times New Roman" w:hAnsi="Times New Roman" w:cs="Times New Roman"/>
                <w:highlight w:val="yellow"/>
              </w:rPr>
            </w:pPr>
            <w:r w:rsidRPr="00D74A55">
              <w:rPr>
                <w:rFonts w:ascii="Times New Roman" w:hAnsi="Times New Roman" w:cs="Times New Roman"/>
                <w:highlight w:val="yellow"/>
              </w:rPr>
              <w:t>0.34</w:t>
            </w:r>
          </w:p>
        </w:tc>
        <w:tc>
          <w:tcPr>
            <w:tcW w:w="1559" w:type="dxa"/>
          </w:tcPr>
          <w:p w14:paraId="0792332A" w14:textId="77777777" w:rsidR="00D6194A" w:rsidRPr="00D74A55" w:rsidRDefault="00D6194A" w:rsidP="000D4A6E">
            <w:pPr>
              <w:spacing w:line="360" w:lineRule="auto"/>
              <w:jc w:val="center"/>
              <w:rPr>
                <w:rFonts w:ascii="Times New Roman" w:hAnsi="Times New Roman" w:cs="Times New Roman"/>
                <w:highlight w:val="yellow"/>
              </w:rPr>
            </w:pPr>
            <w:r w:rsidRPr="00D74A55">
              <w:rPr>
                <w:rFonts w:ascii="Times New Roman" w:hAnsi="Times New Roman" w:cs="Times New Roman"/>
                <w:highlight w:val="yellow"/>
              </w:rPr>
              <w:t>86.213</w:t>
            </w:r>
          </w:p>
        </w:tc>
        <w:tc>
          <w:tcPr>
            <w:tcW w:w="1417" w:type="dxa"/>
          </w:tcPr>
          <w:p w14:paraId="0EC17C85" w14:textId="77777777" w:rsidR="00D6194A" w:rsidRPr="00D74A55" w:rsidRDefault="00D6194A" w:rsidP="000D4A6E">
            <w:pPr>
              <w:spacing w:line="360" w:lineRule="auto"/>
              <w:jc w:val="center"/>
              <w:rPr>
                <w:rFonts w:ascii="Times New Roman" w:hAnsi="Times New Roman" w:cs="Times New Roman"/>
                <w:highlight w:val="yellow"/>
              </w:rPr>
            </w:pPr>
            <w:r w:rsidRPr="00D74A55">
              <w:rPr>
                <w:rFonts w:ascii="Times New Roman" w:hAnsi="Times New Roman" w:cs="Times New Roman"/>
                <w:highlight w:val="yellow"/>
              </w:rPr>
              <w:t>0.111</w:t>
            </w:r>
          </w:p>
        </w:tc>
      </w:tr>
      <w:tr w:rsidR="00D6194A" w:rsidRPr="006306F1" w14:paraId="5409E247" w14:textId="77777777" w:rsidTr="000D4A6E">
        <w:tc>
          <w:tcPr>
            <w:tcW w:w="1272" w:type="dxa"/>
          </w:tcPr>
          <w:p w14:paraId="42F178EF" w14:textId="77777777" w:rsidR="00D6194A" w:rsidRPr="00D74A55" w:rsidRDefault="00D6194A" w:rsidP="000D4A6E">
            <w:pPr>
              <w:spacing w:line="360" w:lineRule="auto"/>
              <w:jc w:val="center"/>
              <w:rPr>
                <w:rFonts w:ascii="Times New Roman" w:hAnsi="Times New Roman" w:cs="Times New Roman"/>
                <w:sz w:val="24"/>
                <w:szCs w:val="24"/>
                <w:highlight w:val="yellow"/>
              </w:rPr>
            </w:pPr>
            <w:r w:rsidRPr="00D74A55">
              <w:rPr>
                <w:rFonts w:ascii="Times New Roman" w:hAnsi="Times New Roman" w:cs="Times New Roman"/>
                <w:highlight w:val="yellow"/>
              </w:rPr>
              <w:t>Sample 3</w:t>
            </w:r>
          </w:p>
        </w:tc>
        <w:tc>
          <w:tcPr>
            <w:tcW w:w="850" w:type="dxa"/>
          </w:tcPr>
          <w:p w14:paraId="44B92F55" w14:textId="77777777" w:rsidR="00D6194A" w:rsidRPr="00D74A55" w:rsidRDefault="00D6194A" w:rsidP="000D4A6E">
            <w:pPr>
              <w:spacing w:line="360" w:lineRule="auto"/>
              <w:jc w:val="center"/>
              <w:rPr>
                <w:rFonts w:ascii="Times New Roman" w:hAnsi="Times New Roman" w:cs="Times New Roman"/>
                <w:sz w:val="24"/>
                <w:szCs w:val="24"/>
                <w:highlight w:val="yellow"/>
              </w:rPr>
            </w:pPr>
            <w:r w:rsidRPr="00D74A55">
              <w:rPr>
                <w:rFonts w:ascii="Times New Roman" w:hAnsi="Times New Roman" w:cs="Times New Roman"/>
                <w:highlight w:val="yellow"/>
              </w:rPr>
              <w:t>9.42</w:t>
            </w:r>
          </w:p>
        </w:tc>
        <w:tc>
          <w:tcPr>
            <w:tcW w:w="1418" w:type="dxa"/>
          </w:tcPr>
          <w:p w14:paraId="0F59A6CD" w14:textId="77777777" w:rsidR="00D6194A" w:rsidRPr="00D74A55" w:rsidRDefault="00D6194A" w:rsidP="000D4A6E">
            <w:pPr>
              <w:spacing w:line="360" w:lineRule="auto"/>
              <w:jc w:val="center"/>
              <w:rPr>
                <w:rFonts w:ascii="Times New Roman" w:hAnsi="Times New Roman" w:cs="Times New Roman"/>
                <w:highlight w:val="yellow"/>
              </w:rPr>
            </w:pPr>
            <w:r w:rsidRPr="00D74A55">
              <w:rPr>
                <w:rFonts w:ascii="Times New Roman" w:hAnsi="Times New Roman" w:cs="Times New Roman"/>
                <w:highlight w:val="yellow"/>
              </w:rPr>
              <w:t>5.50</w:t>
            </w:r>
          </w:p>
        </w:tc>
        <w:tc>
          <w:tcPr>
            <w:tcW w:w="1417" w:type="dxa"/>
          </w:tcPr>
          <w:p w14:paraId="7D60AE8E" w14:textId="77777777" w:rsidR="00D6194A" w:rsidRPr="00D74A55" w:rsidRDefault="00D6194A" w:rsidP="000D4A6E">
            <w:pPr>
              <w:spacing w:line="360" w:lineRule="auto"/>
              <w:jc w:val="center"/>
              <w:rPr>
                <w:rFonts w:ascii="Times New Roman" w:hAnsi="Times New Roman" w:cs="Times New Roman"/>
                <w:highlight w:val="yellow"/>
              </w:rPr>
            </w:pPr>
            <w:r w:rsidRPr="00D74A55">
              <w:rPr>
                <w:rFonts w:ascii="Times New Roman" w:hAnsi="Times New Roman" w:cs="Times New Roman"/>
                <w:highlight w:val="yellow"/>
              </w:rPr>
              <w:t>0.116</w:t>
            </w:r>
          </w:p>
        </w:tc>
        <w:tc>
          <w:tcPr>
            <w:tcW w:w="1985" w:type="dxa"/>
          </w:tcPr>
          <w:p w14:paraId="0115849C" w14:textId="77777777" w:rsidR="00D6194A" w:rsidRPr="00D74A55" w:rsidRDefault="00D6194A" w:rsidP="000D4A6E">
            <w:pPr>
              <w:spacing w:line="360" w:lineRule="auto"/>
              <w:jc w:val="center"/>
              <w:rPr>
                <w:rFonts w:ascii="Times New Roman" w:hAnsi="Times New Roman" w:cs="Times New Roman"/>
                <w:highlight w:val="yellow"/>
              </w:rPr>
            </w:pPr>
            <w:r w:rsidRPr="00D74A55">
              <w:rPr>
                <w:rFonts w:ascii="Times New Roman" w:hAnsi="Times New Roman" w:cs="Times New Roman"/>
                <w:highlight w:val="yellow"/>
              </w:rPr>
              <w:t>0.43</w:t>
            </w:r>
          </w:p>
        </w:tc>
        <w:tc>
          <w:tcPr>
            <w:tcW w:w="1559" w:type="dxa"/>
          </w:tcPr>
          <w:p w14:paraId="318D1470" w14:textId="77777777" w:rsidR="00D6194A" w:rsidRPr="00D74A55" w:rsidRDefault="00D6194A" w:rsidP="000D4A6E">
            <w:pPr>
              <w:spacing w:line="360" w:lineRule="auto"/>
              <w:jc w:val="center"/>
              <w:rPr>
                <w:rFonts w:ascii="Times New Roman" w:hAnsi="Times New Roman" w:cs="Times New Roman"/>
                <w:highlight w:val="yellow"/>
              </w:rPr>
            </w:pPr>
            <w:r w:rsidRPr="00D74A55">
              <w:rPr>
                <w:rFonts w:ascii="Times New Roman" w:hAnsi="Times New Roman" w:cs="Times New Roman"/>
                <w:highlight w:val="yellow"/>
              </w:rPr>
              <w:t>86.195</w:t>
            </w:r>
          </w:p>
        </w:tc>
        <w:tc>
          <w:tcPr>
            <w:tcW w:w="1417" w:type="dxa"/>
          </w:tcPr>
          <w:p w14:paraId="0C55D646" w14:textId="77777777" w:rsidR="00D6194A" w:rsidRPr="00EB397F" w:rsidRDefault="00D6194A" w:rsidP="000D4A6E">
            <w:pPr>
              <w:spacing w:line="360" w:lineRule="auto"/>
              <w:jc w:val="center"/>
              <w:rPr>
                <w:rFonts w:ascii="Times New Roman" w:hAnsi="Times New Roman" w:cs="Times New Roman"/>
              </w:rPr>
            </w:pPr>
            <w:r w:rsidRPr="00D74A55">
              <w:rPr>
                <w:rFonts w:ascii="Times New Roman" w:hAnsi="Times New Roman" w:cs="Times New Roman"/>
                <w:highlight w:val="yellow"/>
              </w:rPr>
              <w:t>0.140</w:t>
            </w:r>
          </w:p>
        </w:tc>
      </w:tr>
      <w:tr w:rsidR="00D6194A" w:rsidRPr="006306F1" w14:paraId="09D62366" w14:textId="77777777" w:rsidTr="000D4A6E">
        <w:tc>
          <w:tcPr>
            <w:tcW w:w="1272" w:type="dxa"/>
          </w:tcPr>
          <w:p w14:paraId="1A3AB1BF" w14:textId="77777777" w:rsidR="00D6194A" w:rsidRPr="006306F1" w:rsidRDefault="00D6194A" w:rsidP="000D4A6E">
            <w:pPr>
              <w:spacing w:line="360" w:lineRule="auto"/>
              <w:jc w:val="center"/>
              <w:rPr>
                <w:rFonts w:ascii="Times New Roman" w:hAnsi="Times New Roman" w:cs="Times New Roman"/>
                <w:sz w:val="24"/>
                <w:szCs w:val="24"/>
              </w:rPr>
            </w:pPr>
            <w:r w:rsidRPr="00D74A55">
              <w:rPr>
                <w:rFonts w:ascii="Times New Roman" w:hAnsi="Times New Roman" w:cs="Times New Roman"/>
              </w:rPr>
              <w:lastRenderedPageBreak/>
              <w:t>Sample 4</w:t>
            </w:r>
          </w:p>
        </w:tc>
        <w:tc>
          <w:tcPr>
            <w:tcW w:w="850" w:type="dxa"/>
          </w:tcPr>
          <w:p w14:paraId="58C1B66A" w14:textId="77777777" w:rsidR="00D6194A" w:rsidRPr="006306F1" w:rsidRDefault="00D6194A" w:rsidP="000D4A6E">
            <w:pPr>
              <w:spacing w:line="360" w:lineRule="auto"/>
              <w:jc w:val="center"/>
              <w:rPr>
                <w:rFonts w:ascii="Times New Roman" w:hAnsi="Times New Roman" w:cs="Times New Roman"/>
                <w:sz w:val="24"/>
                <w:szCs w:val="24"/>
              </w:rPr>
            </w:pPr>
            <w:r w:rsidRPr="00D74A55">
              <w:rPr>
                <w:rFonts w:ascii="Times New Roman" w:hAnsi="Times New Roman" w:cs="Times New Roman"/>
              </w:rPr>
              <w:t>10.21</w:t>
            </w:r>
          </w:p>
        </w:tc>
        <w:tc>
          <w:tcPr>
            <w:tcW w:w="1418" w:type="dxa"/>
          </w:tcPr>
          <w:p w14:paraId="1A7FEC08" w14:textId="77777777" w:rsidR="00D6194A" w:rsidRPr="00EB397F" w:rsidRDefault="00D6194A" w:rsidP="000D4A6E">
            <w:pPr>
              <w:spacing w:line="360" w:lineRule="auto"/>
              <w:jc w:val="center"/>
              <w:rPr>
                <w:rFonts w:ascii="Times New Roman" w:hAnsi="Times New Roman" w:cs="Times New Roman"/>
              </w:rPr>
            </w:pPr>
            <w:r>
              <w:rPr>
                <w:rFonts w:ascii="Times New Roman" w:hAnsi="Times New Roman" w:cs="Times New Roman"/>
              </w:rPr>
              <w:t>4.18</w:t>
            </w:r>
          </w:p>
        </w:tc>
        <w:tc>
          <w:tcPr>
            <w:tcW w:w="1417" w:type="dxa"/>
          </w:tcPr>
          <w:p w14:paraId="388EBB7C" w14:textId="77777777" w:rsidR="00D6194A" w:rsidRPr="00EB397F" w:rsidRDefault="00D6194A" w:rsidP="000D4A6E">
            <w:pPr>
              <w:spacing w:line="360" w:lineRule="auto"/>
              <w:jc w:val="center"/>
              <w:rPr>
                <w:rFonts w:ascii="Times New Roman" w:hAnsi="Times New Roman" w:cs="Times New Roman"/>
              </w:rPr>
            </w:pPr>
            <w:r>
              <w:rPr>
                <w:rFonts w:ascii="Times New Roman" w:hAnsi="Times New Roman" w:cs="Times New Roman"/>
              </w:rPr>
              <w:t>0.1178</w:t>
            </w:r>
          </w:p>
        </w:tc>
        <w:tc>
          <w:tcPr>
            <w:tcW w:w="1985" w:type="dxa"/>
          </w:tcPr>
          <w:p w14:paraId="56BB4FF3" w14:textId="77777777" w:rsidR="00D6194A" w:rsidRPr="00EB397F" w:rsidRDefault="00D6194A" w:rsidP="000D4A6E">
            <w:pPr>
              <w:spacing w:line="360" w:lineRule="auto"/>
              <w:jc w:val="center"/>
              <w:rPr>
                <w:rFonts w:ascii="Times New Roman" w:hAnsi="Times New Roman" w:cs="Times New Roman"/>
              </w:rPr>
            </w:pPr>
            <w:r>
              <w:rPr>
                <w:rFonts w:ascii="Times New Roman" w:hAnsi="Times New Roman" w:cs="Times New Roman"/>
              </w:rPr>
              <w:t>0.58</w:t>
            </w:r>
          </w:p>
        </w:tc>
        <w:tc>
          <w:tcPr>
            <w:tcW w:w="1559" w:type="dxa"/>
          </w:tcPr>
          <w:p w14:paraId="6AF6F730" w14:textId="77777777" w:rsidR="00D6194A" w:rsidRPr="00EB397F" w:rsidRDefault="00D6194A" w:rsidP="000D4A6E">
            <w:pPr>
              <w:spacing w:line="360" w:lineRule="auto"/>
              <w:jc w:val="center"/>
              <w:rPr>
                <w:rFonts w:ascii="Times New Roman" w:hAnsi="Times New Roman" w:cs="Times New Roman"/>
              </w:rPr>
            </w:pPr>
            <w:r>
              <w:rPr>
                <w:rFonts w:ascii="Times New Roman" w:hAnsi="Times New Roman" w:cs="Times New Roman"/>
              </w:rPr>
              <w:t>83.013</w:t>
            </w:r>
          </w:p>
        </w:tc>
        <w:tc>
          <w:tcPr>
            <w:tcW w:w="1417" w:type="dxa"/>
          </w:tcPr>
          <w:p w14:paraId="1F75EB71" w14:textId="77777777" w:rsidR="00D6194A" w:rsidRPr="00EB397F" w:rsidRDefault="00D6194A" w:rsidP="000D4A6E">
            <w:pPr>
              <w:spacing w:line="360" w:lineRule="auto"/>
              <w:jc w:val="center"/>
              <w:rPr>
                <w:rFonts w:ascii="Times New Roman" w:hAnsi="Times New Roman" w:cs="Times New Roman"/>
              </w:rPr>
            </w:pPr>
            <w:r>
              <w:rPr>
                <w:rFonts w:ascii="Times New Roman" w:hAnsi="Times New Roman" w:cs="Times New Roman"/>
              </w:rPr>
              <w:t>0.181</w:t>
            </w:r>
          </w:p>
        </w:tc>
      </w:tr>
      <w:tr w:rsidR="00D6194A" w:rsidRPr="006306F1" w14:paraId="5C46A1DA" w14:textId="77777777" w:rsidTr="000D4A6E">
        <w:tc>
          <w:tcPr>
            <w:tcW w:w="1272" w:type="dxa"/>
          </w:tcPr>
          <w:p w14:paraId="7718AF42" w14:textId="77777777" w:rsidR="00D6194A" w:rsidRPr="006306F1" w:rsidRDefault="00D6194A" w:rsidP="000D4A6E">
            <w:pPr>
              <w:spacing w:line="360" w:lineRule="auto"/>
              <w:jc w:val="center"/>
              <w:rPr>
                <w:rFonts w:ascii="Times New Roman" w:hAnsi="Times New Roman" w:cs="Times New Roman"/>
                <w:sz w:val="24"/>
                <w:szCs w:val="24"/>
              </w:rPr>
            </w:pPr>
            <w:r w:rsidRPr="00D74A55">
              <w:rPr>
                <w:rFonts w:ascii="Times New Roman" w:hAnsi="Times New Roman" w:cs="Times New Roman"/>
              </w:rPr>
              <w:t>Sample 5</w:t>
            </w:r>
          </w:p>
        </w:tc>
        <w:tc>
          <w:tcPr>
            <w:tcW w:w="850" w:type="dxa"/>
          </w:tcPr>
          <w:p w14:paraId="09086174" w14:textId="77777777" w:rsidR="00D6194A" w:rsidRPr="006306F1" w:rsidRDefault="00D6194A" w:rsidP="000D4A6E">
            <w:pPr>
              <w:spacing w:line="360" w:lineRule="auto"/>
              <w:jc w:val="center"/>
              <w:rPr>
                <w:rFonts w:ascii="Times New Roman" w:hAnsi="Times New Roman" w:cs="Times New Roman"/>
                <w:sz w:val="24"/>
                <w:szCs w:val="24"/>
              </w:rPr>
            </w:pPr>
            <w:r w:rsidRPr="00D74A55">
              <w:rPr>
                <w:rFonts w:ascii="Times New Roman" w:hAnsi="Times New Roman" w:cs="Times New Roman"/>
              </w:rPr>
              <w:t>10.34</w:t>
            </w:r>
          </w:p>
        </w:tc>
        <w:tc>
          <w:tcPr>
            <w:tcW w:w="1418" w:type="dxa"/>
          </w:tcPr>
          <w:p w14:paraId="218F56F7" w14:textId="77777777" w:rsidR="00D6194A" w:rsidRPr="00EB397F" w:rsidRDefault="00D6194A" w:rsidP="000D4A6E">
            <w:pPr>
              <w:spacing w:line="360" w:lineRule="auto"/>
              <w:jc w:val="center"/>
              <w:rPr>
                <w:rFonts w:ascii="Times New Roman" w:hAnsi="Times New Roman" w:cs="Times New Roman"/>
              </w:rPr>
            </w:pPr>
            <w:r>
              <w:rPr>
                <w:rFonts w:ascii="Times New Roman" w:hAnsi="Times New Roman" w:cs="Times New Roman"/>
              </w:rPr>
              <w:t>4.46</w:t>
            </w:r>
          </w:p>
        </w:tc>
        <w:tc>
          <w:tcPr>
            <w:tcW w:w="1417" w:type="dxa"/>
          </w:tcPr>
          <w:p w14:paraId="13080193" w14:textId="77777777" w:rsidR="00D6194A" w:rsidRPr="00EB397F" w:rsidRDefault="00D6194A" w:rsidP="000D4A6E">
            <w:pPr>
              <w:spacing w:line="360" w:lineRule="auto"/>
              <w:jc w:val="center"/>
              <w:rPr>
                <w:rFonts w:ascii="Times New Roman" w:hAnsi="Times New Roman" w:cs="Times New Roman"/>
              </w:rPr>
            </w:pPr>
            <w:r>
              <w:rPr>
                <w:rFonts w:ascii="Times New Roman" w:hAnsi="Times New Roman" w:cs="Times New Roman"/>
              </w:rPr>
              <w:t>0.2914</w:t>
            </w:r>
          </w:p>
        </w:tc>
        <w:tc>
          <w:tcPr>
            <w:tcW w:w="1985" w:type="dxa"/>
          </w:tcPr>
          <w:p w14:paraId="35310E97" w14:textId="77777777" w:rsidR="00D6194A" w:rsidRPr="00EB397F" w:rsidRDefault="00D6194A" w:rsidP="000D4A6E">
            <w:pPr>
              <w:spacing w:line="360" w:lineRule="auto"/>
              <w:jc w:val="center"/>
              <w:rPr>
                <w:rFonts w:ascii="Times New Roman" w:hAnsi="Times New Roman" w:cs="Times New Roman"/>
              </w:rPr>
            </w:pPr>
            <w:r>
              <w:rPr>
                <w:rFonts w:ascii="Times New Roman" w:hAnsi="Times New Roman" w:cs="Times New Roman"/>
              </w:rPr>
              <w:t>0.73</w:t>
            </w:r>
          </w:p>
        </w:tc>
        <w:tc>
          <w:tcPr>
            <w:tcW w:w="1559" w:type="dxa"/>
          </w:tcPr>
          <w:p w14:paraId="36097473" w14:textId="77777777" w:rsidR="00D6194A" w:rsidRPr="00EB397F" w:rsidRDefault="00D6194A" w:rsidP="000D4A6E">
            <w:pPr>
              <w:spacing w:line="360" w:lineRule="auto"/>
              <w:jc w:val="center"/>
              <w:rPr>
                <w:rFonts w:ascii="Times New Roman" w:hAnsi="Times New Roman" w:cs="Times New Roman"/>
              </w:rPr>
            </w:pPr>
            <w:r>
              <w:rPr>
                <w:rFonts w:ascii="Times New Roman" w:hAnsi="Times New Roman" w:cs="Times New Roman"/>
              </w:rPr>
              <w:t>75.580</w:t>
            </w:r>
          </w:p>
        </w:tc>
        <w:tc>
          <w:tcPr>
            <w:tcW w:w="1417" w:type="dxa"/>
          </w:tcPr>
          <w:p w14:paraId="23C51F18" w14:textId="77777777" w:rsidR="00D6194A" w:rsidRPr="00EB397F" w:rsidRDefault="00D6194A" w:rsidP="000D4A6E">
            <w:pPr>
              <w:spacing w:line="360" w:lineRule="auto"/>
              <w:jc w:val="center"/>
              <w:rPr>
                <w:rFonts w:ascii="Times New Roman" w:hAnsi="Times New Roman" w:cs="Times New Roman"/>
              </w:rPr>
            </w:pPr>
            <w:r>
              <w:rPr>
                <w:rFonts w:ascii="Times New Roman" w:hAnsi="Times New Roman" w:cs="Times New Roman"/>
              </w:rPr>
              <w:t>0.175</w:t>
            </w:r>
          </w:p>
        </w:tc>
      </w:tr>
      <w:bookmarkEnd w:id="1"/>
    </w:tbl>
    <w:p w14:paraId="45BAEFFC" w14:textId="77777777" w:rsidR="00742D87" w:rsidRDefault="00742D87">
      <w:pPr>
        <w:rPr>
          <w:rFonts w:ascii="Times New Roman" w:hAnsi="Times New Roman" w:cs="Times New Roman"/>
          <w:sz w:val="24"/>
          <w:szCs w:val="24"/>
        </w:rPr>
      </w:pPr>
    </w:p>
    <w:p w14:paraId="55B4B60C" w14:textId="77777777" w:rsidR="00D6194A" w:rsidRDefault="00D6194A" w:rsidP="00D6194A">
      <w:pPr>
        <w:ind w:right="-829" w:firstLine="220"/>
      </w:pPr>
    </w:p>
    <w:p w14:paraId="10B8E013" w14:textId="5C379351" w:rsidR="00D6194A" w:rsidRPr="006D0071" w:rsidRDefault="00D6194A" w:rsidP="00D6194A">
      <w:pPr>
        <w:spacing w:after="0" w:line="360" w:lineRule="auto"/>
        <w:jc w:val="center"/>
        <w:rPr>
          <w:rFonts w:ascii="Times New Roman" w:eastAsia="Times New Roman" w:hAnsi="Times New Roman" w:cs="Times New Roman"/>
          <w:kern w:val="0"/>
          <w:sz w:val="24"/>
          <w:szCs w:val="24"/>
          <w:lang w:eastAsia="en-IN"/>
          <w14:ligatures w14:val="none"/>
        </w:rPr>
      </w:pPr>
      <w:r w:rsidRPr="006D0071">
        <w:rPr>
          <w:rFonts w:ascii="Times New Roman" w:eastAsia="Times New Roman" w:hAnsi="Times New Roman" w:cs="Times New Roman"/>
          <w:b/>
          <w:bCs/>
          <w:kern w:val="0"/>
          <w:sz w:val="24"/>
          <w:szCs w:val="24"/>
          <w:lang w:eastAsia="en-IN"/>
          <w14:ligatures w14:val="none"/>
        </w:rPr>
        <w:t xml:space="preserve">Table </w:t>
      </w:r>
      <w:r w:rsidR="003E148B">
        <w:rPr>
          <w:rFonts w:ascii="Times New Roman" w:eastAsia="Times New Roman" w:hAnsi="Times New Roman" w:cs="Times New Roman"/>
          <w:b/>
          <w:bCs/>
          <w:kern w:val="0"/>
          <w:sz w:val="24"/>
          <w:szCs w:val="24"/>
          <w:lang w:eastAsia="en-IN"/>
          <w14:ligatures w14:val="none"/>
        </w:rPr>
        <w:t>S4</w:t>
      </w:r>
      <w:r w:rsidRPr="006D0071">
        <w:rPr>
          <w:rFonts w:ascii="Times New Roman" w:eastAsia="Times New Roman" w:hAnsi="Times New Roman" w:cs="Times New Roman"/>
          <w:kern w:val="0"/>
          <w:sz w:val="24"/>
          <w:szCs w:val="24"/>
          <w:lang w:eastAsia="en-IN"/>
          <w14:ligatures w14:val="none"/>
        </w:rPr>
        <w:t>: Testing of physical properties of soap samples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870"/>
        <w:gridCol w:w="1512"/>
        <w:gridCol w:w="2813"/>
      </w:tblGrid>
      <w:tr w:rsidR="00D6194A" w:rsidRPr="00CC3C80" w14:paraId="27B5F69A" w14:textId="77777777" w:rsidTr="000D4A6E">
        <w:trPr>
          <w:jc w:val="center"/>
        </w:trPr>
        <w:tc>
          <w:tcPr>
            <w:tcW w:w="0" w:type="auto"/>
          </w:tcPr>
          <w:p w14:paraId="1F78FA18" w14:textId="77777777" w:rsidR="00D6194A" w:rsidRPr="00D74A55" w:rsidRDefault="00D6194A" w:rsidP="000D4A6E">
            <w:pPr>
              <w:spacing w:line="360" w:lineRule="auto"/>
              <w:jc w:val="center"/>
              <w:rPr>
                <w:rFonts w:ascii="Times New Roman" w:eastAsia="Times New Roman" w:hAnsi="Times New Roman" w:cs="Times New Roman"/>
                <w:b/>
                <w:bCs/>
                <w:kern w:val="0"/>
                <w:lang w:eastAsia="en-IN"/>
                <w14:ligatures w14:val="none"/>
              </w:rPr>
            </w:pPr>
            <w:r w:rsidRPr="00D74A55">
              <w:rPr>
                <w:rFonts w:ascii="Times New Roman" w:eastAsia="Times New Roman" w:hAnsi="Times New Roman" w:cs="Times New Roman"/>
                <w:b/>
                <w:bCs/>
                <w:kern w:val="0"/>
                <w:lang w:eastAsia="en-IN"/>
                <w14:ligatures w14:val="none"/>
              </w:rPr>
              <w:t>Sr. No.</w:t>
            </w:r>
          </w:p>
        </w:tc>
        <w:tc>
          <w:tcPr>
            <w:tcW w:w="0" w:type="auto"/>
          </w:tcPr>
          <w:p w14:paraId="7F1F1F3D" w14:textId="77777777" w:rsidR="00D6194A" w:rsidRPr="00D74A55" w:rsidRDefault="00D6194A" w:rsidP="000D4A6E">
            <w:pPr>
              <w:spacing w:line="360" w:lineRule="auto"/>
              <w:jc w:val="center"/>
              <w:rPr>
                <w:rFonts w:ascii="Times New Roman" w:eastAsia="Times New Roman" w:hAnsi="Times New Roman" w:cs="Times New Roman"/>
                <w:b/>
                <w:bCs/>
                <w:kern w:val="0"/>
                <w:lang w:eastAsia="en-IN"/>
                <w14:ligatures w14:val="none"/>
              </w:rPr>
            </w:pPr>
            <w:r w:rsidRPr="00D74A55">
              <w:rPr>
                <w:rFonts w:ascii="Times New Roman" w:eastAsia="Times New Roman" w:hAnsi="Times New Roman" w:cs="Times New Roman"/>
                <w:b/>
                <w:bCs/>
                <w:kern w:val="0"/>
                <w:lang w:eastAsia="en-IN"/>
                <w14:ligatures w14:val="none"/>
              </w:rPr>
              <w:t>Parameters</w:t>
            </w:r>
          </w:p>
        </w:tc>
        <w:tc>
          <w:tcPr>
            <w:tcW w:w="0" w:type="auto"/>
          </w:tcPr>
          <w:p w14:paraId="67FE7406" w14:textId="77777777" w:rsidR="00D6194A" w:rsidRPr="00D74A55" w:rsidRDefault="00D6194A" w:rsidP="000D4A6E">
            <w:pPr>
              <w:spacing w:line="360" w:lineRule="auto"/>
              <w:jc w:val="center"/>
              <w:rPr>
                <w:rFonts w:ascii="Times New Roman" w:eastAsia="Times New Roman" w:hAnsi="Times New Roman" w:cs="Times New Roman"/>
                <w:b/>
                <w:bCs/>
                <w:kern w:val="0"/>
                <w:lang w:eastAsia="en-IN"/>
                <w14:ligatures w14:val="none"/>
              </w:rPr>
            </w:pPr>
            <w:r w:rsidRPr="00D74A55">
              <w:rPr>
                <w:rFonts w:ascii="Times New Roman" w:eastAsia="Times New Roman" w:hAnsi="Times New Roman" w:cs="Times New Roman"/>
                <w:b/>
                <w:bCs/>
                <w:kern w:val="0"/>
                <w:lang w:eastAsia="en-IN"/>
                <w14:ligatures w14:val="none"/>
              </w:rPr>
              <w:t>Results</w:t>
            </w:r>
          </w:p>
        </w:tc>
      </w:tr>
      <w:tr w:rsidR="00D6194A" w:rsidRPr="00CC3C80" w14:paraId="21821D4B" w14:textId="77777777" w:rsidTr="000D4A6E">
        <w:trPr>
          <w:jc w:val="center"/>
        </w:trPr>
        <w:tc>
          <w:tcPr>
            <w:tcW w:w="0" w:type="auto"/>
          </w:tcPr>
          <w:p w14:paraId="0AC2456B" w14:textId="77777777" w:rsidR="00D6194A" w:rsidRPr="00D74A55" w:rsidRDefault="00D6194A" w:rsidP="000D4A6E">
            <w:pPr>
              <w:spacing w:line="360" w:lineRule="auto"/>
              <w:jc w:val="center"/>
              <w:rPr>
                <w:rFonts w:ascii="Times New Roman" w:eastAsia="Times New Roman" w:hAnsi="Times New Roman" w:cs="Times New Roman"/>
                <w:kern w:val="0"/>
                <w:lang w:eastAsia="en-IN"/>
                <w14:ligatures w14:val="none"/>
              </w:rPr>
            </w:pPr>
            <w:r w:rsidRPr="00D74A55">
              <w:rPr>
                <w:rFonts w:ascii="Times New Roman" w:eastAsia="Times New Roman" w:hAnsi="Times New Roman" w:cs="Times New Roman"/>
                <w:kern w:val="0"/>
                <w:lang w:eastAsia="en-IN"/>
                <w14:ligatures w14:val="none"/>
              </w:rPr>
              <w:t>1</w:t>
            </w:r>
          </w:p>
        </w:tc>
        <w:tc>
          <w:tcPr>
            <w:tcW w:w="0" w:type="auto"/>
          </w:tcPr>
          <w:p w14:paraId="59EDDAAF" w14:textId="77777777" w:rsidR="00D6194A" w:rsidRPr="00D74A55" w:rsidRDefault="00D6194A" w:rsidP="000D4A6E">
            <w:pPr>
              <w:spacing w:line="360" w:lineRule="auto"/>
              <w:jc w:val="center"/>
              <w:rPr>
                <w:rFonts w:ascii="Times New Roman" w:eastAsia="Times New Roman" w:hAnsi="Times New Roman" w:cs="Times New Roman"/>
                <w:kern w:val="0"/>
                <w:lang w:eastAsia="en-IN"/>
                <w14:ligatures w14:val="none"/>
              </w:rPr>
            </w:pPr>
            <w:r w:rsidRPr="00D74A55">
              <w:rPr>
                <w:rFonts w:ascii="Times New Roman" w:eastAsia="Times New Roman" w:hAnsi="Times New Roman" w:cs="Times New Roman"/>
                <w:kern w:val="0"/>
                <w:lang w:eastAsia="en-IN"/>
                <w14:ligatures w14:val="none"/>
              </w:rPr>
              <w:t>Emulsification</w:t>
            </w:r>
          </w:p>
        </w:tc>
        <w:tc>
          <w:tcPr>
            <w:tcW w:w="0" w:type="auto"/>
          </w:tcPr>
          <w:p w14:paraId="14EB49FD" w14:textId="77777777" w:rsidR="00D6194A" w:rsidRPr="00D74A55" w:rsidRDefault="00D6194A" w:rsidP="000D4A6E">
            <w:pPr>
              <w:spacing w:line="360" w:lineRule="auto"/>
              <w:jc w:val="both"/>
              <w:rPr>
                <w:rFonts w:ascii="Times New Roman" w:eastAsia="Times New Roman" w:hAnsi="Times New Roman" w:cs="Times New Roman"/>
                <w:kern w:val="0"/>
                <w:lang w:eastAsia="en-IN"/>
                <w14:ligatures w14:val="none"/>
              </w:rPr>
            </w:pPr>
            <w:r w:rsidRPr="00D74A55">
              <w:rPr>
                <w:rFonts w:ascii="Times New Roman" w:eastAsia="Times New Roman" w:hAnsi="Times New Roman" w:cs="Times New Roman"/>
                <w:kern w:val="0"/>
                <w:lang w:eastAsia="en-IN"/>
                <w14:ligatures w14:val="none"/>
              </w:rPr>
              <w:t xml:space="preserve"> Emulsification was observed</w:t>
            </w:r>
          </w:p>
        </w:tc>
      </w:tr>
      <w:tr w:rsidR="00D6194A" w:rsidRPr="00CC3C80" w14:paraId="5A8F016E" w14:textId="77777777" w:rsidTr="000D4A6E">
        <w:trPr>
          <w:jc w:val="center"/>
        </w:trPr>
        <w:tc>
          <w:tcPr>
            <w:tcW w:w="0" w:type="auto"/>
          </w:tcPr>
          <w:p w14:paraId="17AA8A6F" w14:textId="77777777" w:rsidR="00D6194A" w:rsidRPr="00D74A55" w:rsidRDefault="00D6194A" w:rsidP="000D4A6E">
            <w:pPr>
              <w:spacing w:line="360" w:lineRule="auto"/>
              <w:jc w:val="center"/>
              <w:rPr>
                <w:rFonts w:ascii="Times New Roman" w:eastAsia="Times New Roman" w:hAnsi="Times New Roman" w:cs="Times New Roman"/>
                <w:kern w:val="0"/>
                <w:lang w:eastAsia="en-IN"/>
                <w14:ligatures w14:val="none"/>
              </w:rPr>
            </w:pPr>
            <w:r w:rsidRPr="00D74A55">
              <w:rPr>
                <w:rFonts w:ascii="Times New Roman" w:eastAsia="Times New Roman" w:hAnsi="Times New Roman" w:cs="Times New Roman"/>
                <w:kern w:val="0"/>
                <w:lang w:eastAsia="en-IN"/>
                <w14:ligatures w14:val="none"/>
              </w:rPr>
              <w:t>2</w:t>
            </w:r>
          </w:p>
        </w:tc>
        <w:tc>
          <w:tcPr>
            <w:tcW w:w="0" w:type="auto"/>
          </w:tcPr>
          <w:p w14:paraId="048D830B" w14:textId="77777777" w:rsidR="00D6194A" w:rsidRPr="00D74A55" w:rsidRDefault="00D6194A" w:rsidP="000D4A6E">
            <w:pPr>
              <w:spacing w:line="360" w:lineRule="auto"/>
              <w:jc w:val="center"/>
              <w:rPr>
                <w:rFonts w:ascii="Times New Roman" w:eastAsia="Times New Roman" w:hAnsi="Times New Roman" w:cs="Times New Roman"/>
                <w:kern w:val="0"/>
                <w:lang w:eastAsia="en-IN"/>
                <w14:ligatures w14:val="none"/>
              </w:rPr>
            </w:pPr>
            <w:proofErr w:type="spellStart"/>
            <w:r w:rsidRPr="00D74A55">
              <w:rPr>
                <w:rFonts w:ascii="Times New Roman" w:eastAsia="Times New Roman" w:hAnsi="Times New Roman" w:cs="Times New Roman"/>
                <w:kern w:val="0"/>
                <w:lang w:eastAsia="en-IN"/>
                <w14:ligatures w14:val="none"/>
              </w:rPr>
              <w:t>Color</w:t>
            </w:r>
            <w:proofErr w:type="spellEnd"/>
          </w:p>
        </w:tc>
        <w:tc>
          <w:tcPr>
            <w:tcW w:w="0" w:type="auto"/>
          </w:tcPr>
          <w:p w14:paraId="43E8F1BF" w14:textId="77777777" w:rsidR="00D6194A" w:rsidRPr="00D74A55" w:rsidRDefault="00D6194A" w:rsidP="000D4A6E">
            <w:pPr>
              <w:spacing w:line="360" w:lineRule="auto"/>
              <w:jc w:val="center"/>
              <w:rPr>
                <w:rFonts w:ascii="Times New Roman" w:eastAsia="Times New Roman" w:hAnsi="Times New Roman" w:cs="Times New Roman"/>
                <w:kern w:val="0"/>
                <w:lang w:eastAsia="en-IN"/>
                <w14:ligatures w14:val="none"/>
              </w:rPr>
            </w:pPr>
            <w:r w:rsidRPr="00D74A55">
              <w:rPr>
                <w:rFonts w:ascii="Times New Roman" w:eastAsia="Times New Roman" w:hAnsi="Times New Roman" w:cs="Times New Roman"/>
                <w:kern w:val="0"/>
                <w:lang w:eastAsia="en-IN"/>
                <w14:ligatures w14:val="none"/>
              </w:rPr>
              <w:t>Pale white</w:t>
            </w:r>
          </w:p>
        </w:tc>
      </w:tr>
      <w:tr w:rsidR="00D6194A" w:rsidRPr="00CC3C80" w14:paraId="46A3E26F" w14:textId="77777777" w:rsidTr="000D4A6E">
        <w:trPr>
          <w:jc w:val="center"/>
        </w:trPr>
        <w:tc>
          <w:tcPr>
            <w:tcW w:w="0" w:type="auto"/>
          </w:tcPr>
          <w:p w14:paraId="3B36B905" w14:textId="77777777" w:rsidR="00D6194A" w:rsidRPr="00D74A55" w:rsidRDefault="00D6194A" w:rsidP="000D4A6E">
            <w:pPr>
              <w:spacing w:line="360" w:lineRule="auto"/>
              <w:jc w:val="center"/>
              <w:rPr>
                <w:rFonts w:ascii="Times New Roman" w:eastAsia="Times New Roman" w:hAnsi="Times New Roman" w:cs="Times New Roman"/>
                <w:kern w:val="0"/>
                <w:lang w:eastAsia="en-IN"/>
                <w14:ligatures w14:val="none"/>
              </w:rPr>
            </w:pPr>
            <w:r w:rsidRPr="00D74A55">
              <w:rPr>
                <w:rFonts w:ascii="Times New Roman" w:eastAsia="Times New Roman" w:hAnsi="Times New Roman" w:cs="Times New Roman"/>
                <w:kern w:val="0"/>
                <w:lang w:eastAsia="en-IN"/>
                <w14:ligatures w14:val="none"/>
              </w:rPr>
              <w:t>3</w:t>
            </w:r>
          </w:p>
        </w:tc>
        <w:tc>
          <w:tcPr>
            <w:tcW w:w="0" w:type="auto"/>
          </w:tcPr>
          <w:p w14:paraId="3D64C969" w14:textId="77777777" w:rsidR="00D6194A" w:rsidRPr="00D74A55" w:rsidRDefault="00D6194A" w:rsidP="000D4A6E">
            <w:pPr>
              <w:spacing w:line="360" w:lineRule="auto"/>
              <w:jc w:val="center"/>
              <w:rPr>
                <w:rFonts w:ascii="Times New Roman" w:eastAsia="Times New Roman" w:hAnsi="Times New Roman" w:cs="Times New Roman"/>
                <w:kern w:val="0"/>
                <w:lang w:eastAsia="en-IN"/>
                <w14:ligatures w14:val="none"/>
              </w:rPr>
            </w:pPr>
            <w:r w:rsidRPr="00D74A55">
              <w:rPr>
                <w:rFonts w:ascii="Times New Roman" w:eastAsia="Times New Roman" w:hAnsi="Times New Roman" w:cs="Times New Roman"/>
                <w:kern w:val="0"/>
                <w:lang w:eastAsia="en-IN"/>
                <w14:ligatures w14:val="none"/>
              </w:rPr>
              <w:t>Texture</w:t>
            </w:r>
          </w:p>
        </w:tc>
        <w:tc>
          <w:tcPr>
            <w:tcW w:w="0" w:type="auto"/>
          </w:tcPr>
          <w:p w14:paraId="5E8F9DC1" w14:textId="77777777" w:rsidR="00D6194A" w:rsidRPr="00D74A55" w:rsidRDefault="00D6194A" w:rsidP="000D4A6E">
            <w:pPr>
              <w:spacing w:line="360" w:lineRule="auto"/>
              <w:jc w:val="center"/>
              <w:rPr>
                <w:rFonts w:ascii="Times New Roman" w:eastAsia="Times New Roman" w:hAnsi="Times New Roman" w:cs="Times New Roman"/>
                <w:kern w:val="0"/>
                <w:lang w:eastAsia="en-IN"/>
                <w14:ligatures w14:val="none"/>
              </w:rPr>
            </w:pPr>
            <w:r w:rsidRPr="00D74A55">
              <w:rPr>
                <w:rFonts w:ascii="Times New Roman" w:eastAsia="Times New Roman" w:hAnsi="Times New Roman" w:cs="Times New Roman"/>
                <w:kern w:val="0"/>
                <w:lang w:eastAsia="en-IN"/>
                <w14:ligatures w14:val="none"/>
              </w:rPr>
              <w:t>Moderate</w:t>
            </w:r>
          </w:p>
        </w:tc>
      </w:tr>
      <w:tr w:rsidR="00D6194A" w:rsidRPr="00CC3C80" w14:paraId="282F2BD7" w14:textId="77777777" w:rsidTr="000D4A6E">
        <w:trPr>
          <w:jc w:val="center"/>
        </w:trPr>
        <w:tc>
          <w:tcPr>
            <w:tcW w:w="0" w:type="auto"/>
          </w:tcPr>
          <w:p w14:paraId="183296B1" w14:textId="77777777" w:rsidR="00D6194A" w:rsidRPr="00D74A55" w:rsidRDefault="00D6194A" w:rsidP="000D4A6E">
            <w:pPr>
              <w:spacing w:line="360" w:lineRule="auto"/>
              <w:jc w:val="center"/>
              <w:rPr>
                <w:rFonts w:ascii="Times New Roman" w:eastAsia="Times New Roman" w:hAnsi="Times New Roman" w:cs="Times New Roman"/>
                <w:kern w:val="0"/>
                <w:lang w:eastAsia="en-IN"/>
                <w14:ligatures w14:val="none"/>
              </w:rPr>
            </w:pPr>
            <w:r w:rsidRPr="00D74A55">
              <w:rPr>
                <w:rFonts w:ascii="Times New Roman" w:eastAsia="Times New Roman" w:hAnsi="Times New Roman" w:cs="Times New Roman"/>
                <w:kern w:val="0"/>
                <w:lang w:eastAsia="en-IN"/>
                <w14:ligatures w14:val="none"/>
              </w:rPr>
              <w:t>4</w:t>
            </w:r>
          </w:p>
        </w:tc>
        <w:tc>
          <w:tcPr>
            <w:tcW w:w="0" w:type="auto"/>
          </w:tcPr>
          <w:p w14:paraId="67CBBA06" w14:textId="77777777" w:rsidR="00D6194A" w:rsidRPr="00D74A55" w:rsidRDefault="00D6194A" w:rsidP="000D4A6E">
            <w:pPr>
              <w:spacing w:line="360" w:lineRule="auto"/>
              <w:jc w:val="center"/>
              <w:rPr>
                <w:rFonts w:ascii="Times New Roman" w:eastAsia="Times New Roman" w:hAnsi="Times New Roman" w:cs="Times New Roman"/>
                <w:kern w:val="0"/>
                <w:lang w:eastAsia="en-IN"/>
                <w14:ligatures w14:val="none"/>
              </w:rPr>
            </w:pPr>
            <w:r w:rsidRPr="00D74A55">
              <w:rPr>
                <w:rFonts w:ascii="Times New Roman" w:eastAsia="Times New Roman" w:hAnsi="Times New Roman" w:cs="Times New Roman"/>
                <w:kern w:val="0"/>
                <w:lang w:eastAsia="en-IN"/>
                <w14:ligatures w14:val="none"/>
              </w:rPr>
              <w:t>Foam test</w:t>
            </w:r>
          </w:p>
        </w:tc>
        <w:tc>
          <w:tcPr>
            <w:tcW w:w="0" w:type="auto"/>
          </w:tcPr>
          <w:p w14:paraId="0DAC5B17" w14:textId="77777777" w:rsidR="00D6194A" w:rsidRPr="00D74A55" w:rsidRDefault="00D6194A" w:rsidP="000D4A6E">
            <w:pPr>
              <w:spacing w:line="360" w:lineRule="auto"/>
              <w:jc w:val="center"/>
              <w:rPr>
                <w:rFonts w:ascii="Times New Roman" w:eastAsia="Times New Roman" w:hAnsi="Times New Roman" w:cs="Times New Roman"/>
                <w:kern w:val="0"/>
                <w:lang w:eastAsia="en-IN"/>
                <w14:ligatures w14:val="none"/>
              </w:rPr>
            </w:pPr>
            <w:r w:rsidRPr="00D74A55">
              <w:rPr>
                <w:rFonts w:ascii="Times New Roman" w:eastAsia="Times New Roman" w:hAnsi="Times New Roman" w:cs="Times New Roman"/>
                <w:kern w:val="0"/>
                <w:lang w:eastAsia="en-IN"/>
                <w14:ligatures w14:val="none"/>
              </w:rPr>
              <w:t>Heavy foam</w:t>
            </w:r>
          </w:p>
        </w:tc>
      </w:tr>
    </w:tbl>
    <w:p w14:paraId="34B1B092" w14:textId="4B060841" w:rsidR="00D6194A" w:rsidRPr="006D0071" w:rsidRDefault="00D6194A" w:rsidP="00D6194A">
      <w:pPr>
        <w:spacing w:after="0" w:line="360" w:lineRule="auto"/>
        <w:jc w:val="both"/>
        <w:rPr>
          <w:rFonts w:ascii="Times New Roman" w:hAnsi="Times New Roman" w:cs="Times New Roman"/>
          <w:sz w:val="24"/>
          <w:szCs w:val="24"/>
        </w:rPr>
      </w:pPr>
      <w:r w:rsidRPr="00D74A55">
        <w:rPr>
          <w:rFonts w:ascii="Times New Roman" w:hAnsi="Times New Roman" w:cs="Times New Roman"/>
          <w:b/>
          <w:bCs/>
          <w:sz w:val="24"/>
          <w:szCs w:val="24"/>
          <w:highlight w:val="yellow"/>
        </w:rPr>
        <w:t xml:space="preserve">Table </w:t>
      </w:r>
      <w:r w:rsidR="003E148B">
        <w:rPr>
          <w:rFonts w:ascii="Times New Roman" w:hAnsi="Times New Roman" w:cs="Times New Roman"/>
          <w:b/>
          <w:bCs/>
          <w:sz w:val="24"/>
          <w:szCs w:val="24"/>
          <w:highlight w:val="yellow"/>
        </w:rPr>
        <w:t>S5</w:t>
      </w:r>
      <w:r w:rsidRPr="00D74A55">
        <w:rPr>
          <w:rFonts w:ascii="Times New Roman" w:hAnsi="Times New Roman" w:cs="Times New Roman"/>
          <w:sz w:val="24"/>
          <w:szCs w:val="24"/>
          <w:highlight w:val="yellow"/>
        </w:rPr>
        <w:t>: The results obtained from soap samples are shown in Table 6.</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850"/>
        <w:gridCol w:w="1646"/>
        <w:gridCol w:w="2789"/>
      </w:tblGrid>
      <w:tr w:rsidR="00D6194A" w:rsidRPr="00CC3C80" w14:paraId="49B2ED7F" w14:textId="77777777" w:rsidTr="000D4A6E">
        <w:trPr>
          <w:jc w:val="center"/>
        </w:trPr>
        <w:tc>
          <w:tcPr>
            <w:tcW w:w="0" w:type="auto"/>
          </w:tcPr>
          <w:p w14:paraId="1FCFA63C" w14:textId="77777777" w:rsidR="00D6194A" w:rsidRPr="00D74A55" w:rsidRDefault="00D6194A" w:rsidP="000D4A6E">
            <w:pPr>
              <w:spacing w:line="360" w:lineRule="auto"/>
              <w:jc w:val="center"/>
              <w:rPr>
                <w:rFonts w:ascii="Times New Roman" w:hAnsi="Times New Roman" w:cs="Times New Roman"/>
                <w:b/>
                <w:bCs/>
              </w:rPr>
            </w:pPr>
            <w:r w:rsidRPr="00D74A55">
              <w:rPr>
                <w:rFonts w:ascii="Times New Roman" w:hAnsi="Times New Roman" w:cs="Times New Roman"/>
                <w:b/>
                <w:bCs/>
              </w:rPr>
              <w:t>Sr. No.</w:t>
            </w:r>
          </w:p>
        </w:tc>
        <w:tc>
          <w:tcPr>
            <w:tcW w:w="0" w:type="auto"/>
          </w:tcPr>
          <w:p w14:paraId="7C29136D" w14:textId="77777777" w:rsidR="00D6194A" w:rsidRPr="00D74A55" w:rsidRDefault="00D6194A" w:rsidP="000D4A6E">
            <w:pPr>
              <w:spacing w:line="360" w:lineRule="auto"/>
              <w:jc w:val="center"/>
              <w:rPr>
                <w:rFonts w:ascii="Times New Roman" w:hAnsi="Times New Roman" w:cs="Times New Roman"/>
                <w:b/>
                <w:bCs/>
              </w:rPr>
            </w:pPr>
            <w:r w:rsidRPr="00D74A55">
              <w:rPr>
                <w:rFonts w:ascii="Times New Roman" w:hAnsi="Times New Roman" w:cs="Times New Roman"/>
                <w:b/>
                <w:bCs/>
              </w:rPr>
              <w:t>Parameter</w:t>
            </w:r>
          </w:p>
        </w:tc>
        <w:tc>
          <w:tcPr>
            <w:tcW w:w="0" w:type="auto"/>
          </w:tcPr>
          <w:p w14:paraId="4EDB2F50" w14:textId="77777777" w:rsidR="00D6194A" w:rsidRPr="00D74A55" w:rsidRDefault="00D6194A" w:rsidP="000D4A6E">
            <w:pPr>
              <w:spacing w:line="360" w:lineRule="auto"/>
              <w:jc w:val="center"/>
              <w:rPr>
                <w:rFonts w:ascii="Times New Roman" w:hAnsi="Times New Roman" w:cs="Times New Roman"/>
                <w:b/>
                <w:bCs/>
              </w:rPr>
            </w:pPr>
            <w:r w:rsidRPr="00D74A55">
              <w:rPr>
                <w:rFonts w:ascii="Times New Roman" w:hAnsi="Times New Roman" w:cs="Times New Roman"/>
                <w:b/>
                <w:bCs/>
              </w:rPr>
              <w:t>Result</w:t>
            </w:r>
          </w:p>
        </w:tc>
      </w:tr>
      <w:tr w:rsidR="00D6194A" w:rsidRPr="00CC3C80" w14:paraId="5E0C76F2" w14:textId="77777777" w:rsidTr="000D4A6E">
        <w:trPr>
          <w:jc w:val="center"/>
        </w:trPr>
        <w:tc>
          <w:tcPr>
            <w:tcW w:w="0" w:type="auto"/>
          </w:tcPr>
          <w:p w14:paraId="704E0E61"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1</w:t>
            </w:r>
          </w:p>
        </w:tc>
        <w:tc>
          <w:tcPr>
            <w:tcW w:w="0" w:type="auto"/>
          </w:tcPr>
          <w:p w14:paraId="7D8A98FE"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NaCl</w:t>
            </w:r>
          </w:p>
        </w:tc>
        <w:tc>
          <w:tcPr>
            <w:tcW w:w="0" w:type="auto"/>
          </w:tcPr>
          <w:p w14:paraId="491C4EEB"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Foam with white precipitates</w:t>
            </w:r>
          </w:p>
        </w:tc>
      </w:tr>
      <w:tr w:rsidR="00D6194A" w:rsidRPr="00CC3C80" w14:paraId="67ABF745" w14:textId="77777777" w:rsidTr="000D4A6E">
        <w:trPr>
          <w:jc w:val="center"/>
        </w:trPr>
        <w:tc>
          <w:tcPr>
            <w:tcW w:w="0" w:type="auto"/>
          </w:tcPr>
          <w:p w14:paraId="1F3BF922"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2</w:t>
            </w:r>
          </w:p>
        </w:tc>
        <w:tc>
          <w:tcPr>
            <w:tcW w:w="0" w:type="auto"/>
          </w:tcPr>
          <w:p w14:paraId="5AD1514F" w14:textId="77777777" w:rsidR="00D6194A" w:rsidRPr="00D74A55" w:rsidRDefault="00D6194A" w:rsidP="000D4A6E">
            <w:pPr>
              <w:spacing w:line="360" w:lineRule="auto"/>
              <w:jc w:val="center"/>
              <w:rPr>
                <w:rFonts w:ascii="Times New Roman" w:hAnsi="Times New Roman" w:cs="Times New Roman"/>
              </w:rPr>
            </w:pPr>
            <w:proofErr w:type="spellStart"/>
            <w:r w:rsidRPr="00D74A55">
              <w:rPr>
                <w:rFonts w:ascii="Times New Roman" w:hAnsi="Times New Roman" w:cs="Times New Roman"/>
              </w:rPr>
              <w:t>KCl</w:t>
            </w:r>
            <w:proofErr w:type="spellEnd"/>
          </w:p>
        </w:tc>
        <w:tc>
          <w:tcPr>
            <w:tcW w:w="0" w:type="auto"/>
          </w:tcPr>
          <w:p w14:paraId="2B293A3D"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Foam with white precipitates</w:t>
            </w:r>
          </w:p>
        </w:tc>
      </w:tr>
      <w:tr w:rsidR="00D6194A" w:rsidRPr="00CC3C80" w14:paraId="72E7BEED" w14:textId="77777777" w:rsidTr="000D4A6E">
        <w:trPr>
          <w:jc w:val="center"/>
        </w:trPr>
        <w:tc>
          <w:tcPr>
            <w:tcW w:w="0" w:type="auto"/>
          </w:tcPr>
          <w:p w14:paraId="4B3A0C59"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3</w:t>
            </w:r>
          </w:p>
        </w:tc>
        <w:tc>
          <w:tcPr>
            <w:tcW w:w="0" w:type="auto"/>
          </w:tcPr>
          <w:p w14:paraId="0CF89CF5"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CaCl</w:t>
            </w:r>
            <w:r w:rsidRPr="00D74A55">
              <w:rPr>
                <w:rFonts w:ascii="Times New Roman" w:hAnsi="Times New Roman" w:cs="Times New Roman"/>
                <w:vertAlign w:val="subscript"/>
              </w:rPr>
              <w:t>2</w:t>
            </w:r>
          </w:p>
        </w:tc>
        <w:tc>
          <w:tcPr>
            <w:tcW w:w="0" w:type="auto"/>
          </w:tcPr>
          <w:p w14:paraId="38AA28B0"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White heavy precipitates</w:t>
            </w:r>
          </w:p>
        </w:tc>
      </w:tr>
      <w:tr w:rsidR="00D6194A" w:rsidRPr="00CC3C80" w14:paraId="77009B23" w14:textId="77777777" w:rsidTr="000D4A6E">
        <w:trPr>
          <w:jc w:val="center"/>
        </w:trPr>
        <w:tc>
          <w:tcPr>
            <w:tcW w:w="0" w:type="auto"/>
          </w:tcPr>
          <w:p w14:paraId="3F9485E1"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4</w:t>
            </w:r>
          </w:p>
        </w:tc>
        <w:tc>
          <w:tcPr>
            <w:tcW w:w="0" w:type="auto"/>
          </w:tcPr>
          <w:p w14:paraId="3FE0E546"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FeCl</w:t>
            </w:r>
            <w:r w:rsidRPr="00D74A55">
              <w:rPr>
                <w:rFonts w:ascii="Times New Roman" w:hAnsi="Times New Roman" w:cs="Times New Roman"/>
                <w:vertAlign w:val="subscript"/>
              </w:rPr>
              <w:t>3</w:t>
            </w:r>
          </w:p>
        </w:tc>
        <w:tc>
          <w:tcPr>
            <w:tcW w:w="0" w:type="auto"/>
          </w:tcPr>
          <w:p w14:paraId="31C894C8"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Dark brown with precipitates</w:t>
            </w:r>
          </w:p>
        </w:tc>
      </w:tr>
      <w:tr w:rsidR="00D6194A" w:rsidRPr="00CC3C80" w14:paraId="16B34E22" w14:textId="77777777" w:rsidTr="000D4A6E">
        <w:trPr>
          <w:jc w:val="center"/>
        </w:trPr>
        <w:tc>
          <w:tcPr>
            <w:tcW w:w="0" w:type="auto"/>
          </w:tcPr>
          <w:p w14:paraId="6D4C8FCA"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5</w:t>
            </w:r>
          </w:p>
        </w:tc>
        <w:tc>
          <w:tcPr>
            <w:tcW w:w="0" w:type="auto"/>
          </w:tcPr>
          <w:p w14:paraId="2D351ED0"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Phenolphthalein</w:t>
            </w:r>
          </w:p>
        </w:tc>
        <w:tc>
          <w:tcPr>
            <w:tcW w:w="0" w:type="auto"/>
          </w:tcPr>
          <w:p w14:paraId="69EBD0BA"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Dark pink</w:t>
            </w:r>
          </w:p>
        </w:tc>
      </w:tr>
      <w:tr w:rsidR="00D6194A" w:rsidRPr="00CC3C80" w14:paraId="26717CBE" w14:textId="77777777" w:rsidTr="000D4A6E">
        <w:trPr>
          <w:jc w:val="center"/>
        </w:trPr>
        <w:tc>
          <w:tcPr>
            <w:tcW w:w="0" w:type="auto"/>
          </w:tcPr>
          <w:p w14:paraId="77C92AAA"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6</w:t>
            </w:r>
          </w:p>
        </w:tc>
        <w:tc>
          <w:tcPr>
            <w:tcW w:w="0" w:type="auto"/>
          </w:tcPr>
          <w:p w14:paraId="7B76C46C"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HCl</w:t>
            </w:r>
          </w:p>
        </w:tc>
        <w:tc>
          <w:tcPr>
            <w:tcW w:w="0" w:type="auto"/>
          </w:tcPr>
          <w:p w14:paraId="165A6F6E" w14:textId="77777777" w:rsidR="00D6194A" w:rsidRPr="00D74A55" w:rsidRDefault="00D6194A" w:rsidP="000D4A6E">
            <w:pPr>
              <w:spacing w:line="360" w:lineRule="auto"/>
              <w:jc w:val="center"/>
              <w:rPr>
                <w:rFonts w:ascii="Times New Roman" w:hAnsi="Times New Roman" w:cs="Times New Roman"/>
              </w:rPr>
            </w:pPr>
            <w:r w:rsidRPr="00D74A55">
              <w:rPr>
                <w:rFonts w:ascii="Times New Roman" w:hAnsi="Times New Roman" w:cs="Times New Roman"/>
              </w:rPr>
              <w:t>Colourless</w:t>
            </w:r>
          </w:p>
        </w:tc>
      </w:tr>
    </w:tbl>
    <w:p w14:paraId="5ACC0CDC" w14:textId="77777777" w:rsidR="00D6194A" w:rsidRDefault="00D6194A">
      <w:pPr>
        <w:rPr>
          <w:rFonts w:ascii="Times New Roman" w:hAnsi="Times New Roman" w:cs="Times New Roman"/>
          <w:sz w:val="24"/>
          <w:szCs w:val="24"/>
        </w:rPr>
      </w:pPr>
    </w:p>
    <w:p w14:paraId="0111D584" w14:textId="77777777" w:rsidR="00D6194A" w:rsidRDefault="00D6194A" w:rsidP="00742D87">
      <w:pPr>
        <w:spacing w:after="0" w:line="360" w:lineRule="auto"/>
        <w:jc w:val="both"/>
        <w:rPr>
          <w:rFonts w:ascii="Times New Roman" w:hAnsi="Times New Roman" w:cs="Times New Roman"/>
          <w:sz w:val="24"/>
          <w:szCs w:val="24"/>
        </w:rPr>
      </w:pPr>
    </w:p>
    <w:p w14:paraId="33A6E28F" w14:textId="77777777" w:rsidR="00D6194A" w:rsidRDefault="00D6194A" w:rsidP="00742D87">
      <w:pPr>
        <w:spacing w:after="0" w:line="360" w:lineRule="auto"/>
        <w:jc w:val="both"/>
        <w:rPr>
          <w:rFonts w:ascii="Times New Roman" w:hAnsi="Times New Roman" w:cs="Times New Roman"/>
          <w:sz w:val="24"/>
          <w:szCs w:val="24"/>
        </w:rPr>
      </w:pPr>
    </w:p>
    <w:p w14:paraId="1A11597E" w14:textId="44453221" w:rsidR="00742D87" w:rsidRDefault="00742D87" w:rsidP="00742D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3E148B">
        <w:rPr>
          <w:rFonts w:ascii="Times New Roman" w:hAnsi="Times New Roman" w:cs="Times New Roman"/>
          <w:sz w:val="24"/>
          <w:szCs w:val="24"/>
        </w:rPr>
        <w:t>S6</w:t>
      </w:r>
      <w:r>
        <w:rPr>
          <w:rFonts w:ascii="Times New Roman" w:hAnsi="Times New Roman" w:cs="Times New Roman"/>
          <w:sz w:val="24"/>
          <w:szCs w:val="24"/>
        </w:rPr>
        <w:t>. Comparison table of Physicochemical properties of soaps derived from different types of oil with current work</w:t>
      </w:r>
    </w:p>
    <w:tbl>
      <w:tblPr>
        <w:tblStyle w:val="Plain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1226"/>
        <w:gridCol w:w="1678"/>
        <w:gridCol w:w="1523"/>
        <w:gridCol w:w="1417"/>
        <w:gridCol w:w="851"/>
        <w:gridCol w:w="1275"/>
      </w:tblGrid>
      <w:tr w:rsidR="00742D87" w:rsidRPr="00BE2571" w14:paraId="36319E8E" w14:textId="77777777" w:rsidTr="000D4A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Pr>
          <w:p w14:paraId="26A2FBC9" w14:textId="77777777" w:rsidR="00742D87" w:rsidRPr="00BE2571" w:rsidRDefault="00742D87" w:rsidP="000D4A6E">
            <w:pPr>
              <w:rPr>
                <w:rFonts w:ascii="Times New Roman" w:hAnsi="Times New Roman" w:cs="Times New Roman"/>
              </w:rPr>
            </w:pPr>
            <w:r w:rsidRPr="00BE2571">
              <w:rPr>
                <w:rFonts w:ascii="Times New Roman" w:hAnsi="Times New Roman" w:cs="Times New Roman"/>
              </w:rPr>
              <w:t>Sr. No.</w:t>
            </w:r>
          </w:p>
        </w:tc>
        <w:tc>
          <w:tcPr>
            <w:tcW w:w="1226" w:type="dxa"/>
          </w:tcPr>
          <w:p w14:paraId="55A20CA9" w14:textId="77777777" w:rsidR="00742D87" w:rsidRPr="00BE2571" w:rsidRDefault="00742D87" w:rsidP="000D4A6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t>Oil samples</w:t>
            </w:r>
          </w:p>
        </w:tc>
        <w:tc>
          <w:tcPr>
            <w:tcW w:w="1678" w:type="dxa"/>
          </w:tcPr>
          <w:p w14:paraId="44CC838A" w14:textId="77777777" w:rsidR="00742D87" w:rsidRPr="00BE2571" w:rsidRDefault="00742D87" w:rsidP="000D4A6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t xml:space="preserve">Saponification </w:t>
            </w:r>
            <w:proofErr w:type="gramStart"/>
            <w:r w:rsidRPr="00BE2571">
              <w:rPr>
                <w:rFonts w:ascii="Times New Roman" w:hAnsi="Times New Roman" w:cs="Times New Roman"/>
              </w:rPr>
              <w:t>value(</w:t>
            </w:r>
            <w:proofErr w:type="gramEnd"/>
            <w:r w:rsidRPr="00BE2571">
              <w:rPr>
                <w:rFonts w:ascii="Times New Roman" w:hAnsi="Times New Roman" w:cs="Times New Roman"/>
              </w:rPr>
              <w:t>mg KOH/g)</w:t>
            </w:r>
          </w:p>
        </w:tc>
        <w:tc>
          <w:tcPr>
            <w:tcW w:w="1523" w:type="dxa"/>
          </w:tcPr>
          <w:p w14:paraId="74DF1E4B" w14:textId="77777777" w:rsidR="00742D87" w:rsidRPr="00BE2571" w:rsidRDefault="00742D87" w:rsidP="000D4A6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t>Iodine value(I</w:t>
            </w:r>
            <w:r w:rsidRPr="00BE2571">
              <w:rPr>
                <w:rFonts w:ascii="Times New Roman" w:hAnsi="Times New Roman" w:cs="Times New Roman"/>
                <w:vertAlign w:val="subscript"/>
              </w:rPr>
              <w:t>2</w:t>
            </w:r>
            <w:r w:rsidRPr="00BE2571">
              <w:rPr>
                <w:rFonts w:ascii="Times New Roman" w:hAnsi="Times New Roman" w:cs="Times New Roman"/>
              </w:rPr>
              <w:t>/100g)</w:t>
            </w:r>
          </w:p>
        </w:tc>
        <w:tc>
          <w:tcPr>
            <w:tcW w:w="1417" w:type="dxa"/>
          </w:tcPr>
          <w:p w14:paraId="2E9A294B" w14:textId="77777777" w:rsidR="00742D87" w:rsidRPr="00BE2571" w:rsidRDefault="00742D87" w:rsidP="000D4A6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t xml:space="preserve">Moisture </w:t>
            </w:r>
            <w:proofErr w:type="gramStart"/>
            <w:r w:rsidRPr="00BE2571">
              <w:rPr>
                <w:rFonts w:ascii="Times New Roman" w:hAnsi="Times New Roman" w:cs="Times New Roman"/>
              </w:rPr>
              <w:t>content(</w:t>
            </w:r>
            <w:proofErr w:type="gramEnd"/>
            <w:r w:rsidRPr="00BE2571">
              <w:rPr>
                <w:rFonts w:ascii="Times New Roman" w:hAnsi="Times New Roman" w:cs="Times New Roman"/>
              </w:rPr>
              <w:t>%)</w:t>
            </w:r>
          </w:p>
        </w:tc>
        <w:tc>
          <w:tcPr>
            <w:tcW w:w="851" w:type="dxa"/>
          </w:tcPr>
          <w:p w14:paraId="6B2EFA6F" w14:textId="77777777" w:rsidR="00742D87" w:rsidRPr="00BE2571" w:rsidRDefault="00742D87" w:rsidP="000D4A6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t>pH</w:t>
            </w:r>
          </w:p>
        </w:tc>
        <w:tc>
          <w:tcPr>
            <w:tcW w:w="1275" w:type="dxa"/>
          </w:tcPr>
          <w:p w14:paraId="044A6C83" w14:textId="77777777" w:rsidR="00742D87" w:rsidRPr="00BE2571" w:rsidRDefault="00742D87" w:rsidP="000D4A6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t>Reference</w:t>
            </w:r>
          </w:p>
        </w:tc>
      </w:tr>
      <w:tr w:rsidR="00742D87" w:rsidRPr="00BE2571" w14:paraId="7CDD8310" w14:textId="77777777" w:rsidTr="000D4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Pr>
          <w:p w14:paraId="289C7392" w14:textId="77777777" w:rsidR="00742D87" w:rsidRPr="00BE2571" w:rsidRDefault="00742D87" w:rsidP="000D4A6E">
            <w:pPr>
              <w:rPr>
                <w:rFonts w:ascii="Times New Roman" w:hAnsi="Times New Roman" w:cs="Times New Roman"/>
              </w:rPr>
            </w:pPr>
            <w:r w:rsidRPr="00BE2571">
              <w:rPr>
                <w:rFonts w:ascii="Times New Roman" w:hAnsi="Times New Roman" w:cs="Times New Roman"/>
              </w:rPr>
              <w:t>1.</w:t>
            </w:r>
          </w:p>
        </w:tc>
        <w:tc>
          <w:tcPr>
            <w:tcW w:w="1226" w:type="dxa"/>
          </w:tcPr>
          <w:p w14:paraId="150A748B" w14:textId="77777777" w:rsidR="00742D87" w:rsidRPr="00BE2571" w:rsidRDefault="00742D87" w:rsidP="000D4A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t>Shea butter and</w:t>
            </w:r>
          </w:p>
          <w:p w14:paraId="4D25BD6E" w14:textId="77777777" w:rsidR="00742D87" w:rsidRPr="00BE2571" w:rsidRDefault="00742D87" w:rsidP="000D4A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t>Palm kernel oil</w:t>
            </w:r>
          </w:p>
        </w:tc>
        <w:tc>
          <w:tcPr>
            <w:tcW w:w="1678" w:type="dxa"/>
          </w:tcPr>
          <w:p w14:paraId="3BE102FF" w14:textId="77777777" w:rsidR="00742D87" w:rsidRPr="00BE2571" w:rsidRDefault="00742D87" w:rsidP="000D4A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t>175.30-249.18</w:t>
            </w:r>
          </w:p>
        </w:tc>
        <w:tc>
          <w:tcPr>
            <w:tcW w:w="1523" w:type="dxa"/>
          </w:tcPr>
          <w:p w14:paraId="423CC8E7" w14:textId="77777777" w:rsidR="00742D87" w:rsidRPr="00BE2571" w:rsidRDefault="00742D87" w:rsidP="000D4A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t>65.99±1.27</w:t>
            </w:r>
          </w:p>
          <w:p w14:paraId="30F41EB6" w14:textId="77777777" w:rsidR="00742D87" w:rsidRPr="00BE2571" w:rsidRDefault="00742D87" w:rsidP="000D4A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t>18.58±0.86</w:t>
            </w:r>
          </w:p>
        </w:tc>
        <w:tc>
          <w:tcPr>
            <w:tcW w:w="1417" w:type="dxa"/>
          </w:tcPr>
          <w:p w14:paraId="204AE8F6" w14:textId="77777777" w:rsidR="00742D87" w:rsidRPr="00BE2571" w:rsidRDefault="00742D87" w:rsidP="000D4A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t>3.75-4.70</w:t>
            </w:r>
          </w:p>
        </w:tc>
        <w:tc>
          <w:tcPr>
            <w:tcW w:w="851" w:type="dxa"/>
          </w:tcPr>
          <w:p w14:paraId="74D7EBB9" w14:textId="77777777" w:rsidR="00742D87" w:rsidRPr="00BE2571" w:rsidRDefault="00742D87" w:rsidP="000D4A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t>-</w:t>
            </w:r>
          </w:p>
        </w:tc>
        <w:tc>
          <w:tcPr>
            <w:tcW w:w="1275" w:type="dxa"/>
          </w:tcPr>
          <w:p w14:paraId="1A7B078E" w14:textId="77777777" w:rsidR="00742D87" w:rsidRPr="00BE2571" w:rsidRDefault="00742D87" w:rsidP="000D4A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{"citationItems":[{"id":"ITEM-1","itemData":{"author":[{"dropping-particle":"","family":"Zauro","given":"S A","non-dropping-particle":"","parse-names":false,"suffix":""},{"dropping-particle":"","family":"Abdullahi","given":"M T","non-dropping-particle":"","parse-names":false,"suffix":""},{"dropping-particle":"","family":"Aliyu","given":"A","non-dropping-particle":"","parse-names":false,"suffix":""},{"dropping-particle":"","family":"Muhammad","given":"A","non-dropping-particle":"","parse-names":false,"suffix":""},{"dropping-particle":"","family":"Abubakar","given":"I","non-dropping-particle":"","parse-names":false,"suffix":""},{"dropping-particle":"","family":"Sani","given":"Y M","non-dropping-particle":"","parse-names":false,"suffix":""}],"id":"ITEM-1","issue":"July","issued":{"date-parts":[["2016"]]},"title":"Production and Analysis of Soap using Locally Available Raw-Materials Production and Analysis of Soap using Locally Available Raw-Materials","type":"article-journal"},"uris":["http://www.mendeley.com/documents/?uuid=1f84c7a6-94be-4907-ae63-920bab8bd0a7"]}],"mendeley":{"formattedCitation":"(Zauro et al., 2016)","plainTextFormattedCitation":"(Zauro et al., 2016)","previouslyFormattedCitation":"[1]"},"properties":{"noteIndex":0},"schema":"https://github.com/citation-style-language/schema/raw/master/csl-citation.json"}</w:instrText>
            </w:r>
            <w:r w:rsidRPr="00BE2571">
              <w:rPr>
                <w:rFonts w:ascii="Times New Roman" w:hAnsi="Times New Roman" w:cs="Times New Roman"/>
              </w:rPr>
              <w:fldChar w:fldCharType="separate"/>
            </w:r>
            <w:r w:rsidRPr="00A277A0">
              <w:rPr>
                <w:rFonts w:ascii="Times New Roman" w:hAnsi="Times New Roman" w:cs="Times New Roman"/>
                <w:noProof/>
              </w:rPr>
              <w:t>(Zauro et al., 2016)</w:t>
            </w:r>
            <w:r w:rsidRPr="00BE2571">
              <w:rPr>
                <w:rFonts w:ascii="Times New Roman" w:hAnsi="Times New Roman" w:cs="Times New Roman"/>
              </w:rPr>
              <w:fldChar w:fldCharType="end"/>
            </w:r>
          </w:p>
        </w:tc>
      </w:tr>
      <w:tr w:rsidR="00742D87" w:rsidRPr="00BE2571" w14:paraId="11AF2CE3" w14:textId="77777777" w:rsidTr="000D4A6E">
        <w:tc>
          <w:tcPr>
            <w:cnfStyle w:val="001000000000" w:firstRow="0" w:lastRow="0" w:firstColumn="1" w:lastColumn="0" w:oddVBand="0" w:evenVBand="0" w:oddHBand="0" w:evenHBand="0" w:firstRowFirstColumn="0" w:firstRowLastColumn="0" w:lastRowFirstColumn="0" w:lastRowLastColumn="0"/>
            <w:tcW w:w="530" w:type="dxa"/>
          </w:tcPr>
          <w:p w14:paraId="58F9EAA8" w14:textId="77777777" w:rsidR="00742D87" w:rsidRPr="00BE2571" w:rsidRDefault="00742D87" w:rsidP="000D4A6E">
            <w:pPr>
              <w:rPr>
                <w:rFonts w:ascii="Times New Roman" w:hAnsi="Times New Roman" w:cs="Times New Roman"/>
              </w:rPr>
            </w:pPr>
            <w:r w:rsidRPr="00BE2571">
              <w:rPr>
                <w:rFonts w:ascii="Times New Roman" w:hAnsi="Times New Roman" w:cs="Times New Roman"/>
              </w:rPr>
              <w:t>2.</w:t>
            </w:r>
          </w:p>
        </w:tc>
        <w:tc>
          <w:tcPr>
            <w:tcW w:w="1226" w:type="dxa"/>
          </w:tcPr>
          <w:p w14:paraId="06AC13F7" w14:textId="77777777" w:rsidR="00742D87" w:rsidRPr="00BE2571" w:rsidRDefault="00742D87" w:rsidP="000D4A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t>Neem seed oil</w:t>
            </w:r>
          </w:p>
        </w:tc>
        <w:tc>
          <w:tcPr>
            <w:tcW w:w="1678" w:type="dxa"/>
          </w:tcPr>
          <w:p w14:paraId="1286918C" w14:textId="77777777" w:rsidR="00742D87" w:rsidRPr="00BE2571" w:rsidRDefault="00742D87" w:rsidP="000D4A6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t>146.73</w:t>
            </w:r>
          </w:p>
        </w:tc>
        <w:tc>
          <w:tcPr>
            <w:tcW w:w="1523" w:type="dxa"/>
          </w:tcPr>
          <w:p w14:paraId="4F8A5EC8" w14:textId="77777777" w:rsidR="00742D87" w:rsidRPr="00BE2571" w:rsidRDefault="00742D87" w:rsidP="000D4A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t>65.93</w:t>
            </w:r>
          </w:p>
        </w:tc>
        <w:tc>
          <w:tcPr>
            <w:tcW w:w="1417" w:type="dxa"/>
          </w:tcPr>
          <w:p w14:paraId="0A62FDF8" w14:textId="77777777" w:rsidR="00742D87" w:rsidRPr="00BE2571" w:rsidRDefault="00742D87" w:rsidP="000D4A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t>13.64</w:t>
            </w:r>
          </w:p>
        </w:tc>
        <w:tc>
          <w:tcPr>
            <w:tcW w:w="851" w:type="dxa"/>
          </w:tcPr>
          <w:p w14:paraId="12B5C85F" w14:textId="77777777" w:rsidR="00742D87" w:rsidRPr="00BE2571" w:rsidRDefault="00742D87" w:rsidP="000D4A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t>10.46</w:t>
            </w:r>
          </w:p>
        </w:tc>
        <w:tc>
          <w:tcPr>
            <w:tcW w:w="1275" w:type="dxa"/>
          </w:tcPr>
          <w:p w14:paraId="62D49D9B" w14:textId="77777777" w:rsidR="00742D87" w:rsidRPr="00BE2571" w:rsidRDefault="00742D87" w:rsidP="000D4A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{"citationItems":[{"id":"ITEM-1","itemData":{"author":[{"dropping-particle":"","family":"Tijjani","given":"Yahya Ahmad","non-dropping-particle":"","parse-names":false,"suffix":""}],"id":"ITEM-1","issue":"October","issued":{"date-parts":[["2022"]]},"title":"Study of the Physicochemical Properties of the Soap Prepared Using Oil Extracted from Neem Seed Collected from Kano Municipal, Kano State, Nigeria","type":"article-journal"},"uris":["http://www.mendeley.com/documents/?uuid=1c777ac5-63e3-4734-864f-170c6a7c0623"]}],"mendeley":{"formattedCitation":"(Tijjani, 2022)","plainTextFormattedCitation":"(Tijjani, 2022)","previouslyFormattedCitation":"[2]"},"properties":{"noteIndex":0},"schema":"https://github.com/citation-style-language/schema/raw/master/csl-citation.json"}</w:instrText>
            </w:r>
            <w:r w:rsidRPr="00BE2571">
              <w:rPr>
                <w:rFonts w:ascii="Times New Roman" w:hAnsi="Times New Roman" w:cs="Times New Roman"/>
              </w:rPr>
              <w:fldChar w:fldCharType="separate"/>
            </w:r>
            <w:r w:rsidRPr="00A277A0">
              <w:rPr>
                <w:rFonts w:ascii="Times New Roman" w:hAnsi="Times New Roman" w:cs="Times New Roman"/>
                <w:noProof/>
              </w:rPr>
              <w:t>(Tijjani, 2022)</w:t>
            </w:r>
            <w:r w:rsidRPr="00BE2571">
              <w:rPr>
                <w:rFonts w:ascii="Times New Roman" w:hAnsi="Times New Roman" w:cs="Times New Roman"/>
              </w:rPr>
              <w:fldChar w:fldCharType="end"/>
            </w:r>
          </w:p>
        </w:tc>
      </w:tr>
      <w:tr w:rsidR="00742D87" w:rsidRPr="00BE2571" w14:paraId="483FC49D" w14:textId="77777777" w:rsidTr="000D4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Pr>
          <w:p w14:paraId="0859B152" w14:textId="77777777" w:rsidR="00742D87" w:rsidRPr="00BE2571" w:rsidRDefault="00742D87" w:rsidP="000D4A6E">
            <w:pPr>
              <w:rPr>
                <w:rFonts w:ascii="Times New Roman" w:hAnsi="Times New Roman" w:cs="Times New Roman"/>
              </w:rPr>
            </w:pPr>
            <w:r w:rsidRPr="00BE2571">
              <w:rPr>
                <w:rFonts w:ascii="Times New Roman" w:hAnsi="Times New Roman" w:cs="Times New Roman"/>
              </w:rPr>
              <w:t>3.</w:t>
            </w:r>
          </w:p>
        </w:tc>
        <w:tc>
          <w:tcPr>
            <w:tcW w:w="1226" w:type="dxa"/>
          </w:tcPr>
          <w:p w14:paraId="73F45ABF" w14:textId="77777777" w:rsidR="00742D87" w:rsidRPr="00BE2571" w:rsidRDefault="00742D87" w:rsidP="000D4A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t>Cotton seed oil</w:t>
            </w:r>
          </w:p>
        </w:tc>
        <w:tc>
          <w:tcPr>
            <w:tcW w:w="1678" w:type="dxa"/>
          </w:tcPr>
          <w:p w14:paraId="004A47ED" w14:textId="77777777" w:rsidR="00742D87" w:rsidRPr="00BE2571" w:rsidRDefault="00742D87" w:rsidP="000D4A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t>189</w:t>
            </w:r>
          </w:p>
        </w:tc>
        <w:tc>
          <w:tcPr>
            <w:tcW w:w="1523" w:type="dxa"/>
          </w:tcPr>
          <w:p w14:paraId="3CB6105C" w14:textId="77777777" w:rsidR="00742D87" w:rsidRPr="00BE2571" w:rsidRDefault="00742D87" w:rsidP="000D4A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t>94.7</w:t>
            </w:r>
          </w:p>
        </w:tc>
        <w:tc>
          <w:tcPr>
            <w:tcW w:w="1417" w:type="dxa"/>
          </w:tcPr>
          <w:p w14:paraId="2F9E7B48" w14:textId="77777777" w:rsidR="00742D87" w:rsidRPr="00BE2571" w:rsidRDefault="00742D87" w:rsidP="000D4A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t>7.21</w:t>
            </w:r>
          </w:p>
        </w:tc>
        <w:tc>
          <w:tcPr>
            <w:tcW w:w="851" w:type="dxa"/>
          </w:tcPr>
          <w:p w14:paraId="6DEC438F" w14:textId="77777777" w:rsidR="00742D87" w:rsidRPr="00BE2571" w:rsidRDefault="00742D87" w:rsidP="000D4A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t>4.82</w:t>
            </w:r>
          </w:p>
        </w:tc>
        <w:tc>
          <w:tcPr>
            <w:tcW w:w="1275" w:type="dxa"/>
          </w:tcPr>
          <w:p w14:paraId="1BE8ACF4" w14:textId="77777777" w:rsidR="00742D87" w:rsidRPr="00BE2571" w:rsidRDefault="00742D87" w:rsidP="000D4A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fldChar w:fldCharType="begin" w:fldLock="1"/>
            </w:r>
            <w:r>
              <w:rPr>
                <w:rFonts w:ascii="Times New Roman" w:hAnsi="Times New Roman" w:cs="Times New Roman"/>
              </w:rPr>
              <w:instrText>ADDIN CSL_CITATION {"citationItems":[{"id":"ITEM-1","itemData":{"ISBN":"2348061688880","author":[{"dropping-particle":"","family":"Adelola","given":"Orhevba Bosede","non-dropping-particle":"","parse-names":false,"suffix":""},{"dropping-particle":"","family":"Ndudi","given":"Efomah Andrew","non-dropping-particle":"","parse-names":false,"suffix":""}],"id":"ITEM-1","issued":{"date-parts":[["2012"]]},"page":"398-402","title":"Extraction and Characterization of Cottonseed ( Gossypium ) Oil","type":"article-journal"},"uris":["http://www.mendeley.com/documents/?uuid=28473c43-9e69-40b8-aedd-b9879e751ca5"]}],"mendeley":{"formattedCitation":"(Adelola and Ndudi, 2012)","plainTextFormattedCitation":"(Adelola and Ndudi, 2012)","previouslyFormattedCitation":"[3]"},"properties":{"noteIndex":0},"schema":"https://github.com/citation-style-language/schema/raw/master/csl-citation.json"}</w:instrText>
            </w:r>
            <w:r w:rsidRPr="00BE2571">
              <w:rPr>
                <w:rFonts w:ascii="Times New Roman" w:hAnsi="Times New Roman" w:cs="Times New Roman"/>
              </w:rPr>
              <w:fldChar w:fldCharType="separate"/>
            </w:r>
            <w:r w:rsidRPr="00A277A0">
              <w:rPr>
                <w:rFonts w:ascii="Times New Roman" w:hAnsi="Times New Roman" w:cs="Times New Roman"/>
                <w:noProof/>
              </w:rPr>
              <w:t>(Adelola and Ndudi, 2012)</w:t>
            </w:r>
            <w:r w:rsidRPr="00BE2571">
              <w:rPr>
                <w:rFonts w:ascii="Times New Roman" w:hAnsi="Times New Roman" w:cs="Times New Roman"/>
              </w:rPr>
              <w:fldChar w:fldCharType="end"/>
            </w:r>
          </w:p>
        </w:tc>
      </w:tr>
      <w:tr w:rsidR="00742D87" w:rsidRPr="00BE2571" w14:paraId="4A6FC329" w14:textId="77777777" w:rsidTr="000D4A6E">
        <w:tc>
          <w:tcPr>
            <w:cnfStyle w:val="001000000000" w:firstRow="0" w:lastRow="0" w:firstColumn="1" w:lastColumn="0" w:oddVBand="0" w:evenVBand="0" w:oddHBand="0" w:evenHBand="0" w:firstRowFirstColumn="0" w:firstRowLastColumn="0" w:lastRowFirstColumn="0" w:lastRowLastColumn="0"/>
            <w:tcW w:w="530" w:type="dxa"/>
          </w:tcPr>
          <w:p w14:paraId="516688CF" w14:textId="77777777" w:rsidR="00742D87" w:rsidRPr="00BE2571" w:rsidRDefault="00742D87" w:rsidP="000D4A6E">
            <w:pPr>
              <w:rPr>
                <w:rFonts w:ascii="Times New Roman" w:hAnsi="Times New Roman" w:cs="Times New Roman"/>
              </w:rPr>
            </w:pPr>
            <w:r w:rsidRPr="00BE2571">
              <w:rPr>
                <w:rFonts w:ascii="Times New Roman" w:hAnsi="Times New Roman" w:cs="Times New Roman"/>
              </w:rPr>
              <w:t>4.</w:t>
            </w:r>
          </w:p>
        </w:tc>
        <w:tc>
          <w:tcPr>
            <w:tcW w:w="1226" w:type="dxa"/>
          </w:tcPr>
          <w:p w14:paraId="659B5BDE" w14:textId="77777777" w:rsidR="00742D87" w:rsidRPr="00BE2571" w:rsidRDefault="00742D87" w:rsidP="000D4A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t>Waste cooking oil</w:t>
            </w:r>
          </w:p>
        </w:tc>
        <w:tc>
          <w:tcPr>
            <w:tcW w:w="1678" w:type="dxa"/>
          </w:tcPr>
          <w:p w14:paraId="1420385B" w14:textId="77777777" w:rsidR="00742D87" w:rsidRPr="00BE2571" w:rsidRDefault="00742D87" w:rsidP="000D4A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t>252.45-194.25</w:t>
            </w:r>
          </w:p>
        </w:tc>
        <w:tc>
          <w:tcPr>
            <w:tcW w:w="1523" w:type="dxa"/>
          </w:tcPr>
          <w:p w14:paraId="331EB355" w14:textId="77777777" w:rsidR="00742D87" w:rsidRPr="00BE2571" w:rsidRDefault="00742D87" w:rsidP="000D4A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t>-</w:t>
            </w:r>
          </w:p>
        </w:tc>
        <w:tc>
          <w:tcPr>
            <w:tcW w:w="1417" w:type="dxa"/>
          </w:tcPr>
          <w:p w14:paraId="3BD2872A" w14:textId="77777777" w:rsidR="00742D87" w:rsidRPr="00BE2571" w:rsidRDefault="00742D87" w:rsidP="000D4A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t>16.41-19.70</w:t>
            </w:r>
          </w:p>
        </w:tc>
        <w:tc>
          <w:tcPr>
            <w:tcW w:w="851" w:type="dxa"/>
          </w:tcPr>
          <w:p w14:paraId="16983472" w14:textId="77777777" w:rsidR="00742D87" w:rsidRPr="00BE2571" w:rsidRDefault="00742D87" w:rsidP="000D4A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t>9.77-9.56</w:t>
            </w:r>
          </w:p>
        </w:tc>
        <w:tc>
          <w:tcPr>
            <w:tcW w:w="1275" w:type="dxa"/>
          </w:tcPr>
          <w:p w14:paraId="6820B940" w14:textId="77777777" w:rsidR="00742D87" w:rsidRPr="00BE2571" w:rsidRDefault="00742D87" w:rsidP="000D4A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fldChar w:fldCharType="begin" w:fldLock="1"/>
            </w:r>
            <w:r>
              <w:rPr>
                <w:rFonts w:ascii="Times New Roman" w:hAnsi="Times New Roman" w:cs="Times New Roman"/>
              </w:rPr>
              <w:instrText>ADDIN CSL_CITATION {"citationItems":[{"id":"ITEM-1","itemData":{"DOI":"10.1016/j.heliyon.2023.e16889","ISSN":"24058440","abstract":"A green viewpoint based on the production of soap using waste products such waste cooking oils (WCOs) and Endod (Phytolacca dodecandra) is presented. The process of saponification, which involves reacting triglycerides with fats and oils in an alkaline solution, produces soap. With the help of WCO and Endod as manufacturing inputs, this study intends to create high-quality, commercially viable eco-friendly soaps. The optimal blend of WCO and Endod with sodium hydroxide solution was used in the current investigation to create laundry soaps. Evaluations were done on the cleansing effects and physico-chemical makeup of prepared soap. As a reference control, the raw oil soaps made without and with frying were employed. The free caustic alkali content, chloride content, moisture content, ethanol-insoluble-matter, total fatty matter, pH, and foam height values of the prepared soap were found to be in the range of 0%, 0%, 16.56–22.52%, 0.1–3.05%, 63.41–75.46%, 9.22–9.82%, and 3.3–8.1 cm respectively. The results obtained by blending fried WCOs and Endod were comparable to the Physico-chemical properties of the Endod-free uncooked/fresh oil soap. The soap made by blending WCO and Endod has higher cleansing power and better lather formation than the prepared soap with WCO without Endod. Moreover, the observed data are comparable with similar data reported in other literature, recommended acceptable standards (EAS, CES), and from many countries including the British, Malaysia, and the Philippines. Cooking oils fried at different temperatures do not have much effect on the quality of soap making. This suggested that the blending of WCOs and Endod can be used as raw materials to prepare high-quality and economically feasible soaps by replacing imported oils and fats.","author":[{"dropping-particle":"","family":"Abera","given":"Bahabelom Haile","non-dropping-particle":"","parse-names":false,"suffix":""},{"dropping-particle":"","family":"Diro","given":"Abebe","non-dropping-particle":"","parse-names":false,"suffix":""},{"dropping-particle":"","family":"Beyene","given":"Tamene Tadesse","non-dropping-particle":"","parse-names":false,"suffix":""}],"container-title":"Heliyon","id":"ITEM-1","issue":"6","issued":{"date-parts":[["2023"]]},"page":"e16889","publisher":"Elsevier Ltd","title":"The synergistic effect of waste cooking oil and endod (Phytolacca dodecandra) on the production of high-grade laundry soap","type":"article-journal","volume":"9"},"uris":["http://www.mendeley.com/documents/?uuid=fac97603-e7b0-4a9e-bac5-053a126b033a"]}],"mendeley":{"formattedCitation":"(Abera et al., 2023)","plainTextFormattedCitation":"(Abera et al., 2023)","previouslyFormattedCitation":"[4]"},"properties":{"noteIndex":0},"schema":"https://github.com/citation-style-language/schema/raw/master/csl-citation.json"}</w:instrText>
            </w:r>
            <w:r w:rsidRPr="00BE2571">
              <w:rPr>
                <w:rFonts w:ascii="Times New Roman" w:hAnsi="Times New Roman" w:cs="Times New Roman"/>
              </w:rPr>
              <w:fldChar w:fldCharType="separate"/>
            </w:r>
            <w:r w:rsidRPr="00A277A0">
              <w:rPr>
                <w:rFonts w:ascii="Times New Roman" w:hAnsi="Times New Roman" w:cs="Times New Roman"/>
                <w:noProof/>
              </w:rPr>
              <w:t>(Abera et al., 2023)</w:t>
            </w:r>
            <w:r w:rsidRPr="00BE2571">
              <w:rPr>
                <w:rFonts w:ascii="Times New Roman" w:hAnsi="Times New Roman" w:cs="Times New Roman"/>
              </w:rPr>
              <w:fldChar w:fldCharType="end"/>
            </w:r>
          </w:p>
        </w:tc>
      </w:tr>
      <w:tr w:rsidR="00742D87" w:rsidRPr="00BE2571" w14:paraId="697D3AA6" w14:textId="77777777" w:rsidTr="000D4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Pr>
          <w:p w14:paraId="3C9EDFD9" w14:textId="77777777" w:rsidR="00742D87" w:rsidRPr="00BE2571" w:rsidRDefault="00742D87" w:rsidP="000D4A6E">
            <w:pPr>
              <w:rPr>
                <w:rFonts w:ascii="Times New Roman" w:hAnsi="Times New Roman" w:cs="Times New Roman"/>
              </w:rPr>
            </w:pPr>
            <w:r w:rsidRPr="00BE2571">
              <w:rPr>
                <w:rFonts w:ascii="Times New Roman" w:hAnsi="Times New Roman" w:cs="Times New Roman"/>
              </w:rPr>
              <w:t>5.</w:t>
            </w:r>
          </w:p>
        </w:tc>
        <w:tc>
          <w:tcPr>
            <w:tcW w:w="1226" w:type="dxa"/>
          </w:tcPr>
          <w:p w14:paraId="35FE6D83" w14:textId="77777777" w:rsidR="00742D87" w:rsidRPr="00BE2571" w:rsidRDefault="00742D87" w:rsidP="000D4A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t>Castor oil</w:t>
            </w:r>
          </w:p>
        </w:tc>
        <w:tc>
          <w:tcPr>
            <w:tcW w:w="1678" w:type="dxa"/>
          </w:tcPr>
          <w:p w14:paraId="7CBC00B8" w14:textId="77777777" w:rsidR="00742D87" w:rsidRPr="00BE2571" w:rsidRDefault="00742D87" w:rsidP="000D4A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t>180.3</w:t>
            </w:r>
          </w:p>
        </w:tc>
        <w:tc>
          <w:tcPr>
            <w:tcW w:w="1523" w:type="dxa"/>
          </w:tcPr>
          <w:p w14:paraId="537493A5" w14:textId="77777777" w:rsidR="00742D87" w:rsidRPr="00BE2571" w:rsidRDefault="00742D87" w:rsidP="000D4A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t>68</w:t>
            </w:r>
          </w:p>
        </w:tc>
        <w:tc>
          <w:tcPr>
            <w:tcW w:w="1417" w:type="dxa"/>
          </w:tcPr>
          <w:p w14:paraId="3A510412" w14:textId="77777777" w:rsidR="00742D87" w:rsidRPr="00BE2571" w:rsidRDefault="00742D87" w:rsidP="000D4A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t>3.8</w:t>
            </w:r>
          </w:p>
        </w:tc>
        <w:tc>
          <w:tcPr>
            <w:tcW w:w="851" w:type="dxa"/>
          </w:tcPr>
          <w:p w14:paraId="51160C4A" w14:textId="77777777" w:rsidR="00742D87" w:rsidRPr="00BE2571" w:rsidRDefault="00742D87" w:rsidP="000D4A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t>9.46</w:t>
            </w:r>
          </w:p>
        </w:tc>
        <w:tc>
          <w:tcPr>
            <w:tcW w:w="1275" w:type="dxa"/>
          </w:tcPr>
          <w:p w14:paraId="55E26659" w14:textId="77777777" w:rsidR="00742D87" w:rsidRPr="00BE2571" w:rsidRDefault="00742D87" w:rsidP="000D4A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fldChar w:fldCharType="begin" w:fldLock="1"/>
            </w:r>
            <w:r>
              <w:rPr>
                <w:rFonts w:ascii="Times New Roman" w:hAnsi="Times New Roman" w:cs="Times New Roman"/>
              </w:rPr>
              <w:instrText>ADDIN CSL_CITATION {"citationItems":[{"id":"ITEM-1","itemData":{"ISBN":"013088720X","ISSN":"0017-3495","PMID":"12564756","abstract":"The making of soap using vegetable matter (plantain peel) ashes was examined. All the factors that could cause blackness in the colour of the soap, when the water extract of ashes derived from vegetable matter was reacted with palm oil/palm kernel oil blend, were studied with a view to remedying them. These remedial procedures included a clearer filtration in the extraction stage, which removed virtually all black particles from the extract; elimination of any metallic ions in the ash extract, which could colour the resulting soap, and bleaching of the oil blend. The saponification stage of the soap making process was also changed from those of previous practices since some of the previous saponification processes led to charring of the soap and hence caused it to be black. A neat soap, which was milky white in colour, was obtained when the improved ash extract was reacted with the bleached oil blend. This was also the colour of two other soaps made from pure potassium hydroxide and pure sodium hydroxide alkalis, respectively and the same bleached oil blend. It was concluded that solid soap, which was not black, could be made from ash-derived alkali. This is the first reported case of such an attempt.","author":[{"dropping-particle":"","family":"Mishra","given":"Debesh","non-dropping-particle":"","parse-names":false,"suffix":""}],"container-title":"Journal of the American Oil Chemists' Society","id":"ITEM-1","issue":"10","issued":{"date-parts":[["2013"]]},"page":"185-192","title":"Preparation of Soap Using Different Types of Oils and Exploring its Properties Submitted by Debesh Mishra Department of Chemical Engineering National Institute of Technology Under the guidance of Dr . Susmita Mishra","type":"article-journal","volume":"6"},"uris":["http://www.mendeley.com/documents/?uuid=3678c705-7e84-41da-9de1-948f3820d413"]}],"mendeley":{"formattedCitation":"(Mishra, 2013)","plainTextFormattedCitation":"(Mishra, 2013)","previouslyFormattedCitation":"[5]"},"properties":{"noteIndex":0},"schema":"https://github.com/citation-style-language/schema/raw/master/csl-citation.json"}</w:instrText>
            </w:r>
            <w:r w:rsidRPr="00BE2571">
              <w:rPr>
                <w:rFonts w:ascii="Times New Roman" w:hAnsi="Times New Roman" w:cs="Times New Roman"/>
              </w:rPr>
              <w:fldChar w:fldCharType="separate"/>
            </w:r>
            <w:r w:rsidRPr="00A277A0">
              <w:rPr>
                <w:rFonts w:ascii="Times New Roman" w:hAnsi="Times New Roman" w:cs="Times New Roman"/>
                <w:noProof/>
              </w:rPr>
              <w:t>(Mishra, 2013)</w:t>
            </w:r>
            <w:r w:rsidRPr="00BE2571">
              <w:rPr>
                <w:rFonts w:ascii="Times New Roman" w:hAnsi="Times New Roman" w:cs="Times New Roman"/>
              </w:rPr>
              <w:fldChar w:fldCharType="end"/>
            </w:r>
          </w:p>
        </w:tc>
      </w:tr>
      <w:tr w:rsidR="00742D87" w:rsidRPr="00BE2571" w14:paraId="6A81CDAC" w14:textId="77777777" w:rsidTr="000D4A6E">
        <w:tc>
          <w:tcPr>
            <w:cnfStyle w:val="001000000000" w:firstRow="0" w:lastRow="0" w:firstColumn="1" w:lastColumn="0" w:oddVBand="0" w:evenVBand="0" w:oddHBand="0" w:evenHBand="0" w:firstRowFirstColumn="0" w:firstRowLastColumn="0" w:lastRowFirstColumn="0" w:lastRowLastColumn="0"/>
            <w:tcW w:w="530" w:type="dxa"/>
          </w:tcPr>
          <w:p w14:paraId="043FD5BD" w14:textId="77777777" w:rsidR="00742D87" w:rsidRPr="00BE2571" w:rsidRDefault="00742D87" w:rsidP="000D4A6E">
            <w:pPr>
              <w:rPr>
                <w:rFonts w:ascii="Times New Roman" w:hAnsi="Times New Roman" w:cs="Times New Roman"/>
              </w:rPr>
            </w:pPr>
            <w:r w:rsidRPr="00BE2571">
              <w:rPr>
                <w:rFonts w:ascii="Times New Roman" w:hAnsi="Times New Roman" w:cs="Times New Roman"/>
              </w:rPr>
              <w:lastRenderedPageBreak/>
              <w:t>6.</w:t>
            </w:r>
          </w:p>
        </w:tc>
        <w:tc>
          <w:tcPr>
            <w:tcW w:w="1226" w:type="dxa"/>
          </w:tcPr>
          <w:p w14:paraId="1FF76890" w14:textId="77777777" w:rsidR="00742D87" w:rsidRPr="00BE2571" w:rsidRDefault="00742D87" w:rsidP="000D4A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t>Waste cooking oil</w:t>
            </w:r>
          </w:p>
        </w:tc>
        <w:tc>
          <w:tcPr>
            <w:tcW w:w="1678" w:type="dxa"/>
          </w:tcPr>
          <w:p w14:paraId="717318ED" w14:textId="77777777" w:rsidR="00742D87" w:rsidRPr="00BE2571" w:rsidRDefault="00742D87" w:rsidP="000D4A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t>196.6-205</w:t>
            </w:r>
          </w:p>
        </w:tc>
        <w:tc>
          <w:tcPr>
            <w:tcW w:w="1523" w:type="dxa"/>
          </w:tcPr>
          <w:p w14:paraId="67903A46" w14:textId="77777777" w:rsidR="00742D87" w:rsidRPr="00BE2571" w:rsidRDefault="00742D87" w:rsidP="000D4A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t>1.00-0.62</w:t>
            </w:r>
          </w:p>
        </w:tc>
        <w:tc>
          <w:tcPr>
            <w:tcW w:w="1417" w:type="dxa"/>
          </w:tcPr>
          <w:p w14:paraId="23188B23" w14:textId="77777777" w:rsidR="00742D87" w:rsidRPr="00BE2571" w:rsidRDefault="00742D87" w:rsidP="000D4A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t>6.67 to 14.47</w:t>
            </w:r>
          </w:p>
        </w:tc>
        <w:tc>
          <w:tcPr>
            <w:tcW w:w="851" w:type="dxa"/>
          </w:tcPr>
          <w:p w14:paraId="7F9E9348" w14:textId="77777777" w:rsidR="00742D87" w:rsidRPr="00BE2571" w:rsidRDefault="00742D87" w:rsidP="000D4A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t>9.31 to 10.56</w:t>
            </w:r>
          </w:p>
        </w:tc>
        <w:tc>
          <w:tcPr>
            <w:tcW w:w="1275" w:type="dxa"/>
          </w:tcPr>
          <w:p w14:paraId="01851BA2" w14:textId="77777777" w:rsidR="00742D87" w:rsidRPr="00BE2571" w:rsidRDefault="00742D87" w:rsidP="000D4A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fldChar w:fldCharType="begin" w:fldLock="1"/>
            </w:r>
            <w:r>
              <w:rPr>
                <w:rFonts w:ascii="Times New Roman" w:hAnsi="Times New Roman" w:cs="Times New Roman"/>
              </w:rPr>
              <w:instrText>ADDIN CSL_CITATION {"citationItems":[{"id":"ITEM-1","itemData":{"DOI":"10.5897/sre2019.6649","abstract":"Palm oil is commonly used to prepare laundry soap by treating it with alkaline solutions. However, using it for this purpose is becoming expensive as palm oil is imported from few major exerting countries. Moreover, it is used for biodiesel production. Therefore, looking for alternative raw material that substitutes palm oil for soap production is imperative. Used cooking oils (UCOs) are good candidates in this regard. In the present study, laundry soaps were prepared using UCOs and sodium hydroxide solution. The cleaning actions and physicochemical properties were evaluated and compared with that commercial soaps purchased from local market. The pH, moisture content, free caustic alkali, % chloride and total alkali content values of the prepared soap materials were found to be in range of 9.31 to 10.56, 6.67 to 14.47%, 0.19 to 0.22%, 0.12 to 0.21%, 0.78 to 1.09%, 75.42 to 88.53%, 70.35 to 84.68%, 0.98 to 1.52%, and 0.28 to 0.67%, respectively. The results obtained in this study were comparable with the physicochemical properties of the commercial soap products used in the study. Moreover, the observed data were comparable with similar data reported in literature and East African Standards (EAS) suggesting that UCOs can be used as raw materials to prepare good quality laundry soap by replacing imported palm oil. Key words: Laundry soap, used cooking oil, saponification, physicochemical properties, saponification. &amp;nbsp;","author":[{"dropping-particle":"","family":"Legesse","given":"Adane","non-dropping-particle":"","parse-names":false,"suffix":""}],"container-title":"Scientific Research and Essays","id":"ITEM-1","issue":"1","issued":{"date-parts":[["2020"]]},"page":"1-10","title":"Preparation of Laundry Soap from Used Cooking Oils: Getting value out of waste","type":"article-journal","volume":"15"},"uris":["http://www.mendeley.com/documents/?uuid=859b3650-2326-47dc-8fcd-a15ae4e91335"]}],"mendeley":{"formattedCitation":"(Legesse, 2020)","plainTextFormattedCitation":"(Legesse, 2020)","previouslyFormattedCitation":"[6]"},"properties":{"noteIndex":0},"schema":"https://github.com/citation-style-language/schema/raw/master/csl-citation.json"}</w:instrText>
            </w:r>
            <w:r w:rsidRPr="00BE2571">
              <w:rPr>
                <w:rFonts w:ascii="Times New Roman" w:hAnsi="Times New Roman" w:cs="Times New Roman"/>
              </w:rPr>
              <w:fldChar w:fldCharType="separate"/>
            </w:r>
            <w:r w:rsidRPr="00A277A0">
              <w:rPr>
                <w:rFonts w:ascii="Times New Roman" w:hAnsi="Times New Roman" w:cs="Times New Roman"/>
                <w:noProof/>
              </w:rPr>
              <w:t>(Legesse, 2020)</w:t>
            </w:r>
            <w:r w:rsidRPr="00BE2571">
              <w:rPr>
                <w:rFonts w:ascii="Times New Roman" w:hAnsi="Times New Roman" w:cs="Times New Roman"/>
              </w:rPr>
              <w:fldChar w:fldCharType="end"/>
            </w:r>
          </w:p>
        </w:tc>
      </w:tr>
      <w:tr w:rsidR="00742D87" w:rsidRPr="00BE2571" w14:paraId="30C8CA91" w14:textId="77777777" w:rsidTr="000D4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Pr>
          <w:p w14:paraId="10BC25B1" w14:textId="77777777" w:rsidR="00742D87" w:rsidRPr="00BE2571" w:rsidRDefault="00742D87" w:rsidP="000D4A6E">
            <w:pPr>
              <w:rPr>
                <w:rFonts w:ascii="Times New Roman" w:hAnsi="Times New Roman" w:cs="Times New Roman"/>
              </w:rPr>
            </w:pPr>
            <w:r w:rsidRPr="00BE2571">
              <w:rPr>
                <w:rFonts w:ascii="Times New Roman" w:hAnsi="Times New Roman" w:cs="Times New Roman"/>
              </w:rPr>
              <w:t>7.</w:t>
            </w:r>
          </w:p>
        </w:tc>
        <w:tc>
          <w:tcPr>
            <w:tcW w:w="1226" w:type="dxa"/>
          </w:tcPr>
          <w:p w14:paraId="1CFEACF4" w14:textId="77777777" w:rsidR="00742D87" w:rsidRPr="00BE2571" w:rsidRDefault="00742D87" w:rsidP="000D4A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t xml:space="preserve">Balanites </w:t>
            </w:r>
            <w:proofErr w:type="spellStart"/>
            <w:r w:rsidRPr="00BE2571">
              <w:rPr>
                <w:rFonts w:ascii="Times New Roman" w:hAnsi="Times New Roman" w:cs="Times New Roman"/>
              </w:rPr>
              <w:t>aegyptiaca</w:t>
            </w:r>
            <w:proofErr w:type="spellEnd"/>
            <w:r w:rsidRPr="00BE2571">
              <w:rPr>
                <w:rFonts w:ascii="Times New Roman" w:hAnsi="Times New Roman" w:cs="Times New Roman"/>
              </w:rPr>
              <w:t xml:space="preserve"> seed oil</w:t>
            </w:r>
          </w:p>
        </w:tc>
        <w:tc>
          <w:tcPr>
            <w:tcW w:w="1678" w:type="dxa"/>
          </w:tcPr>
          <w:p w14:paraId="713DC236" w14:textId="77777777" w:rsidR="00742D87" w:rsidRPr="00BE2571" w:rsidRDefault="00742D87" w:rsidP="000D4A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t>168.6</w:t>
            </w:r>
          </w:p>
        </w:tc>
        <w:tc>
          <w:tcPr>
            <w:tcW w:w="1523" w:type="dxa"/>
          </w:tcPr>
          <w:p w14:paraId="69508CF2" w14:textId="77777777" w:rsidR="00742D87" w:rsidRPr="00BE2571" w:rsidRDefault="00742D87" w:rsidP="000D4A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t xml:space="preserve">78.7 </w:t>
            </w:r>
          </w:p>
        </w:tc>
        <w:tc>
          <w:tcPr>
            <w:tcW w:w="1417" w:type="dxa"/>
          </w:tcPr>
          <w:p w14:paraId="523C1F84" w14:textId="77777777" w:rsidR="00742D87" w:rsidRPr="00BE2571" w:rsidRDefault="00742D87" w:rsidP="000D4A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t>0.27</w:t>
            </w:r>
          </w:p>
        </w:tc>
        <w:tc>
          <w:tcPr>
            <w:tcW w:w="851" w:type="dxa"/>
          </w:tcPr>
          <w:p w14:paraId="6791F19A" w14:textId="77777777" w:rsidR="00742D87" w:rsidRPr="00BE2571" w:rsidRDefault="00742D87" w:rsidP="000D4A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t>8.92</w:t>
            </w:r>
          </w:p>
        </w:tc>
        <w:tc>
          <w:tcPr>
            <w:tcW w:w="1275" w:type="dxa"/>
          </w:tcPr>
          <w:p w14:paraId="64EE9B4D" w14:textId="77777777" w:rsidR="00742D87" w:rsidRPr="00BE2571" w:rsidRDefault="00742D87" w:rsidP="000D4A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fldChar w:fldCharType="begin" w:fldLock="1"/>
            </w:r>
            <w:r>
              <w:rPr>
                <w:rFonts w:ascii="Times New Roman" w:hAnsi="Times New Roman" w:cs="Times New Roman"/>
              </w:rPr>
              <w:instrText>ADDIN CSL_CITATION {"citationItems":[{"id":"ITEM-1","itemData":{"DOI":"10.5897/IJPS07.049","author":[{"dropping-particle":"","family":"Manji","given":"A J","non-dropping-particle":"","parse-names":false,"suffix":""},{"dropping-particle":"","family":"Sarah","given":"E E","non-dropping-particle":"","parse-names":false,"suffix":""},{"dropping-particle":"","family":"Modibbo","given":"U U","non-dropping-particle":"","parse-names":false,"suffix":""}],"id":"ITEM-1","issue":"33","issued":{"date-parts":[["2013"]]},"page":"1655-1660","title":"Studies on the potentials of Balanites aegyptiaca seed oil as raw material for the production of liquid cleansing agents","type":"article-journal","volume":"8"},"uris":["http://www.mendeley.com/documents/?uuid=8911beb3-3318-456c-a808-b5bbcbd90018"]}],"mendeley":{"formattedCitation":"(Manji et al., 2013)","plainTextFormattedCitation":"(Manji et al., 2013)","previouslyFormattedCitation":"[7]"},"properties":{"noteIndex":0},"schema":"https://github.com/citation-style-language/schema/raw/master/csl-citation.json"}</w:instrText>
            </w:r>
            <w:r w:rsidRPr="00BE2571">
              <w:rPr>
                <w:rFonts w:ascii="Times New Roman" w:hAnsi="Times New Roman" w:cs="Times New Roman"/>
              </w:rPr>
              <w:fldChar w:fldCharType="separate"/>
            </w:r>
            <w:r w:rsidRPr="00A277A0">
              <w:rPr>
                <w:rFonts w:ascii="Times New Roman" w:hAnsi="Times New Roman" w:cs="Times New Roman"/>
                <w:noProof/>
              </w:rPr>
              <w:t>(Manji et al., 2013)</w:t>
            </w:r>
            <w:r w:rsidRPr="00BE2571">
              <w:rPr>
                <w:rFonts w:ascii="Times New Roman" w:hAnsi="Times New Roman" w:cs="Times New Roman"/>
              </w:rPr>
              <w:fldChar w:fldCharType="end"/>
            </w:r>
          </w:p>
        </w:tc>
      </w:tr>
      <w:tr w:rsidR="00742D87" w:rsidRPr="00BE2571" w14:paraId="787B4725" w14:textId="77777777" w:rsidTr="000D4A6E">
        <w:tc>
          <w:tcPr>
            <w:cnfStyle w:val="001000000000" w:firstRow="0" w:lastRow="0" w:firstColumn="1" w:lastColumn="0" w:oddVBand="0" w:evenVBand="0" w:oddHBand="0" w:evenHBand="0" w:firstRowFirstColumn="0" w:firstRowLastColumn="0" w:lastRowFirstColumn="0" w:lastRowLastColumn="0"/>
            <w:tcW w:w="530" w:type="dxa"/>
          </w:tcPr>
          <w:p w14:paraId="220FDE3D" w14:textId="77777777" w:rsidR="00742D87" w:rsidRPr="00BE2571" w:rsidRDefault="00742D87" w:rsidP="000D4A6E">
            <w:pPr>
              <w:rPr>
                <w:rFonts w:ascii="Times New Roman" w:hAnsi="Times New Roman" w:cs="Times New Roman"/>
              </w:rPr>
            </w:pPr>
            <w:r w:rsidRPr="00BE2571">
              <w:rPr>
                <w:rFonts w:ascii="Times New Roman" w:hAnsi="Times New Roman" w:cs="Times New Roman"/>
              </w:rPr>
              <w:t>8.</w:t>
            </w:r>
          </w:p>
        </w:tc>
        <w:tc>
          <w:tcPr>
            <w:tcW w:w="1226" w:type="dxa"/>
          </w:tcPr>
          <w:p w14:paraId="55CDA187" w14:textId="77777777" w:rsidR="00742D87" w:rsidRPr="00BE2571" w:rsidRDefault="00742D87" w:rsidP="000D4A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t xml:space="preserve">Used cooking oil </w:t>
            </w:r>
          </w:p>
        </w:tc>
        <w:tc>
          <w:tcPr>
            <w:tcW w:w="1678" w:type="dxa"/>
          </w:tcPr>
          <w:p w14:paraId="4CBA89F0" w14:textId="77777777" w:rsidR="00742D87" w:rsidRPr="00BE2571" w:rsidRDefault="00742D87" w:rsidP="000D4A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t xml:space="preserve">195-253 </w:t>
            </w:r>
          </w:p>
        </w:tc>
        <w:tc>
          <w:tcPr>
            <w:tcW w:w="1523" w:type="dxa"/>
          </w:tcPr>
          <w:p w14:paraId="2B4AAA7C" w14:textId="77777777" w:rsidR="00742D87" w:rsidRPr="00BE2571" w:rsidRDefault="00742D87" w:rsidP="000D4A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t xml:space="preserve">1.0152-1.7766 </w:t>
            </w:r>
          </w:p>
        </w:tc>
        <w:tc>
          <w:tcPr>
            <w:tcW w:w="1417" w:type="dxa"/>
          </w:tcPr>
          <w:p w14:paraId="6A7B18E8" w14:textId="77777777" w:rsidR="00742D87" w:rsidRPr="00BE2571" w:rsidRDefault="00742D87" w:rsidP="000D4A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t>6.03-4.46</w:t>
            </w:r>
          </w:p>
        </w:tc>
        <w:tc>
          <w:tcPr>
            <w:tcW w:w="851" w:type="dxa"/>
          </w:tcPr>
          <w:p w14:paraId="0F776F86" w14:textId="77777777" w:rsidR="00742D87" w:rsidRPr="00BE2571" w:rsidRDefault="00742D87" w:rsidP="000D4A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t>9.72-10.34</w:t>
            </w:r>
          </w:p>
        </w:tc>
        <w:tc>
          <w:tcPr>
            <w:tcW w:w="1275" w:type="dxa"/>
          </w:tcPr>
          <w:p w14:paraId="73FE2917" w14:textId="77777777" w:rsidR="00742D87" w:rsidRPr="00BE2571" w:rsidRDefault="00742D87" w:rsidP="000D4A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571">
              <w:rPr>
                <w:rFonts w:ascii="Times New Roman" w:hAnsi="Times New Roman" w:cs="Times New Roman"/>
              </w:rPr>
              <w:t>This work</w:t>
            </w:r>
          </w:p>
        </w:tc>
      </w:tr>
    </w:tbl>
    <w:p w14:paraId="11984810" w14:textId="77777777" w:rsidR="00742D87" w:rsidRPr="00234D6D" w:rsidRDefault="00742D87">
      <w:pPr>
        <w:rPr>
          <w:rFonts w:ascii="Times New Roman" w:hAnsi="Times New Roman" w:cs="Times New Roman"/>
          <w:sz w:val="24"/>
          <w:szCs w:val="24"/>
        </w:rPr>
      </w:pPr>
    </w:p>
    <w:sectPr w:rsidR="00742D87" w:rsidRPr="00234D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nika Bhattu">
    <w15:presenceInfo w15:providerId="None" w15:userId="Monika Bhat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6D"/>
    <w:rsid w:val="00081D95"/>
    <w:rsid w:val="000972A8"/>
    <w:rsid w:val="00103CEF"/>
    <w:rsid w:val="00234D6D"/>
    <w:rsid w:val="0035380E"/>
    <w:rsid w:val="003864FE"/>
    <w:rsid w:val="003C2D65"/>
    <w:rsid w:val="003E148B"/>
    <w:rsid w:val="004D2941"/>
    <w:rsid w:val="00621B3B"/>
    <w:rsid w:val="00654036"/>
    <w:rsid w:val="00742D87"/>
    <w:rsid w:val="007E45AE"/>
    <w:rsid w:val="008960FD"/>
    <w:rsid w:val="008D3736"/>
    <w:rsid w:val="00906658"/>
    <w:rsid w:val="00AF1789"/>
    <w:rsid w:val="00B65204"/>
    <w:rsid w:val="00CE197E"/>
    <w:rsid w:val="00D17384"/>
    <w:rsid w:val="00D6194A"/>
    <w:rsid w:val="00D65E47"/>
    <w:rsid w:val="00D8220B"/>
    <w:rsid w:val="00E35B35"/>
    <w:rsid w:val="00F30B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0F57C"/>
  <w15:chartTrackingRefBased/>
  <w15:docId w15:val="{1DE1CCB6-7FA5-4F33-8FAE-A861E05C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220B"/>
    <w:rPr>
      <w:color w:val="0563C1" w:themeColor="hyperlink"/>
      <w:u w:val="single"/>
    </w:rPr>
  </w:style>
  <w:style w:type="table" w:styleId="PlainTable4">
    <w:name w:val="Plain Table 4"/>
    <w:basedOn w:val="TableNormal"/>
    <w:uiPriority w:val="44"/>
    <w:rsid w:val="00742D8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D61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t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tif"/><Relationship Id="rId11" Type="http://schemas.openxmlformats.org/officeDocument/2006/relationships/theme" Target="theme/theme1.xml"/><Relationship Id="rId5" Type="http://schemas.openxmlformats.org/officeDocument/2006/relationships/hyperlink" Target="mailto:drmeenakshi973@gmail.com"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241D4-9DD0-4A1F-BBEC-8DA3E4CFB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6678</Words>
  <Characters>36601</Characters>
  <Application>Microsoft Office Word</Application>
  <DocSecurity>0</DocSecurity>
  <Lines>732</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Bhattu</dc:creator>
  <cp:keywords/>
  <dc:description/>
  <cp:lastModifiedBy>Jagpreet Singh</cp:lastModifiedBy>
  <cp:revision>8</cp:revision>
  <dcterms:created xsi:type="dcterms:W3CDTF">2024-09-14T16:02:00Z</dcterms:created>
  <dcterms:modified xsi:type="dcterms:W3CDTF">2024-09-29T18:24:00Z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7b67e7e1c1bc27d6290745fc6913477636cfba1f916361c6b3514f7213e92cf6</vt:lpwstr>
  </property>
</Properties>
</file>